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82" w:rsidDel="007C7455" w:rsidRDefault="00817482">
      <w:pPr>
        <w:jc w:val="center"/>
        <w:rPr>
          <w:del w:id="0" w:author="Andy Ren" w:date="2025-03-12T20:42:00Z"/>
          <w:rFonts w:ascii="仿宋" w:eastAsia="仿宋" w:hAnsi="仿宋" w:cs="仿宋"/>
          <w:b/>
          <w:bCs/>
          <w:sz w:val="24"/>
        </w:rPr>
      </w:pPr>
      <w:bookmarkStart w:id="1" w:name="_Hlk93163060"/>
    </w:p>
    <w:p w:rsidR="00817482" w:rsidDel="007C7455" w:rsidRDefault="00817482">
      <w:pPr>
        <w:jc w:val="center"/>
        <w:rPr>
          <w:del w:id="2" w:author="Andy Ren" w:date="2025-03-12T20:42:00Z"/>
          <w:rFonts w:ascii="仿宋" w:eastAsia="仿宋" w:hAnsi="仿宋" w:cs="仿宋"/>
          <w:b/>
          <w:bCs/>
          <w:sz w:val="24"/>
        </w:rPr>
      </w:pPr>
    </w:p>
    <w:p w:rsidR="00817482" w:rsidDel="007C7455" w:rsidRDefault="00817482">
      <w:pPr>
        <w:jc w:val="center"/>
        <w:rPr>
          <w:del w:id="3" w:author="Andy Ren" w:date="2025-03-12T20:42:00Z"/>
          <w:rFonts w:ascii="仿宋" w:eastAsia="仿宋" w:hAnsi="仿宋" w:cs="仿宋"/>
          <w:b/>
          <w:bCs/>
          <w:sz w:val="24"/>
        </w:rPr>
      </w:pPr>
    </w:p>
    <w:p w:rsidR="00817482" w:rsidDel="007C7455" w:rsidRDefault="00817482">
      <w:pPr>
        <w:jc w:val="center"/>
        <w:rPr>
          <w:del w:id="4" w:author="Andy Ren" w:date="2025-03-12T20:41:00Z"/>
          <w:rFonts w:ascii="仿宋" w:eastAsia="仿宋" w:hAnsi="仿宋" w:cs="仿宋"/>
          <w:b/>
          <w:bCs/>
          <w:sz w:val="24"/>
        </w:rPr>
      </w:pPr>
    </w:p>
    <w:p w:rsidR="00817482" w:rsidDel="007C7455" w:rsidRDefault="00817482">
      <w:pPr>
        <w:jc w:val="center"/>
        <w:rPr>
          <w:del w:id="5" w:author="Andy Ren" w:date="2025-03-12T20:41:00Z"/>
          <w:rFonts w:ascii="仿宋" w:eastAsia="仿宋" w:hAnsi="仿宋" w:cs="仿宋"/>
          <w:b/>
          <w:bCs/>
          <w:sz w:val="24"/>
        </w:rPr>
      </w:pPr>
    </w:p>
    <w:p w:rsidR="00817482" w:rsidDel="007C7455" w:rsidRDefault="00817482">
      <w:pPr>
        <w:jc w:val="center"/>
        <w:rPr>
          <w:del w:id="6" w:author="Andy Ren" w:date="2025-03-12T20:41:00Z"/>
          <w:rFonts w:ascii="仿宋" w:eastAsia="仿宋" w:hAnsi="仿宋" w:cs="仿宋"/>
          <w:b/>
          <w:bCs/>
          <w:sz w:val="24"/>
        </w:rPr>
      </w:pPr>
    </w:p>
    <w:p w:rsidR="00817482" w:rsidDel="007C7455" w:rsidRDefault="00817482">
      <w:pPr>
        <w:jc w:val="center"/>
        <w:rPr>
          <w:del w:id="7" w:author="Andy Ren" w:date="2025-03-12T20:41:00Z"/>
          <w:rFonts w:ascii="仿宋" w:eastAsia="仿宋" w:hAnsi="仿宋" w:cs="仿宋"/>
          <w:b/>
          <w:bCs/>
          <w:sz w:val="24"/>
        </w:rPr>
      </w:pPr>
    </w:p>
    <w:p w:rsidR="00817482" w:rsidDel="007C7455" w:rsidRDefault="00817482">
      <w:pPr>
        <w:jc w:val="center"/>
        <w:rPr>
          <w:del w:id="8" w:author="Andy Ren" w:date="2025-03-12T20:41:00Z"/>
          <w:rFonts w:ascii="仿宋" w:eastAsia="仿宋" w:hAnsi="仿宋" w:cs="仿宋"/>
          <w:b/>
          <w:bCs/>
          <w:sz w:val="24"/>
        </w:rPr>
      </w:pPr>
    </w:p>
    <w:p w:rsidR="00817482" w:rsidDel="007C7455" w:rsidRDefault="00817482">
      <w:pPr>
        <w:pStyle w:val="1"/>
        <w:jc w:val="center"/>
        <w:rPr>
          <w:del w:id="9" w:author="Andy Ren" w:date="2025-03-12T20:41:00Z"/>
        </w:rPr>
      </w:pPr>
    </w:p>
    <w:p w:rsidR="00817482" w:rsidDel="007C7455" w:rsidRDefault="00354F4E">
      <w:pPr>
        <w:jc w:val="center"/>
        <w:rPr>
          <w:del w:id="10" w:author="Andy Ren" w:date="2025-03-12T20:41:00Z"/>
          <w:rFonts w:ascii="黑体" w:eastAsia="黑体" w:hAnsi="黑体" w:cs="黑体"/>
          <w:sz w:val="72"/>
          <w:szCs w:val="72"/>
        </w:rPr>
      </w:pPr>
      <w:del w:id="11" w:author="Andy Ren" w:date="2025-03-12T20:41:00Z">
        <w:r w:rsidDel="007C7455">
          <w:rPr>
            <w:rFonts w:ascii="黑体" w:eastAsia="黑体" w:hAnsi="黑体" w:cs="黑体" w:hint="eastAsia"/>
            <w:sz w:val="72"/>
            <w:szCs w:val="72"/>
          </w:rPr>
          <w:delText>智慧水务综合管理平台询比采购文件</w:delText>
        </w:r>
        <w:bookmarkEnd w:id="1"/>
      </w:del>
    </w:p>
    <w:p w:rsidR="00817482" w:rsidDel="007C7455" w:rsidRDefault="00817482">
      <w:pPr>
        <w:pStyle w:val="ad"/>
        <w:ind w:firstLine="240"/>
        <w:rPr>
          <w:del w:id="12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="240"/>
        <w:rPr>
          <w:del w:id="13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="240"/>
        <w:rPr>
          <w:del w:id="14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="240"/>
        <w:rPr>
          <w:del w:id="15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="300"/>
        <w:rPr>
          <w:del w:id="16" w:author="Andy Ren" w:date="2025-03-12T20:41:00Z"/>
          <w:rFonts w:ascii="仿宋" w:eastAsia="仿宋" w:hAnsi="仿宋" w:cs="仿宋"/>
          <w:sz w:val="30"/>
          <w:szCs w:val="30"/>
        </w:rPr>
      </w:pPr>
    </w:p>
    <w:p w:rsidR="00817482" w:rsidDel="007C7455" w:rsidRDefault="00354F4E">
      <w:pPr>
        <w:pStyle w:val="ad"/>
        <w:ind w:firstLineChars="0" w:firstLine="0"/>
        <w:jc w:val="center"/>
        <w:rPr>
          <w:del w:id="17" w:author="Andy Ren" w:date="2025-03-12T20:41:00Z"/>
          <w:rFonts w:ascii="仿宋" w:eastAsia="仿宋" w:hAnsi="仿宋" w:cs="仿宋"/>
          <w:b/>
          <w:bCs/>
          <w:sz w:val="30"/>
          <w:szCs w:val="30"/>
        </w:rPr>
      </w:pPr>
      <w:del w:id="18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30"/>
            <w:szCs w:val="30"/>
          </w:rPr>
          <w:delText>采购人：山东华特智慧技术有限公司</w:delText>
        </w:r>
      </w:del>
    </w:p>
    <w:p w:rsidR="00817482" w:rsidDel="007C7455" w:rsidRDefault="00354F4E">
      <w:pPr>
        <w:pStyle w:val="ad"/>
        <w:ind w:firstLineChars="0" w:firstLine="0"/>
        <w:jc w:val="center"/>
        <w:rPr>
          <w:del w:id="19" w:author="Andy Ren" w:date="2025-03-12T20:41:00Z"/>
          <w:rFonts w:ascii="仿宋" w:eastAsia="仿宋" w:hAnsi="仿宋" w:cs="仿宋"/>
          <w:b/>
          <w:bCs/>
          <w:sz w:val="30"/>
          <w:szCs w:val="30"/>
        </w:rPr>
      </w:pPr>
      <w:del w:id="20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30"/>
            <w:szCs w:val="30"/>
          </w:rPr>
          <w:delText>日期：</w:delText>
        </w:r>
        <w:r w:rsidDel="007C7455">
          <w:rPr>
            <w:rFonts w:ascii="仿宋" w:eastAsia="仿宋" w:hAnsi="仿宋" w:cs="仿宋" w:hint="eastAsia"/>
            <w:b/>
            <w:bCs/>
            <w:sz w:val="30"/>
            <w:szCs w:val="30"/>
          </w:rPr>
          <w:delText>2025</w:delText>
        </w:r>
        <w:r w:rsidDel="007C7455">
          <w:rPr>
            <w:rFonts w:ascii="仿宋" w:eastAsia="仿宋" w:hAnsi="仿宋" w:cs="仿宋" w:hint="eastAsia"/>
            <w:b/>
            <w:bCs/>
            <w:sz w:val="30"/>
            <w:szCs w:val="30"/>
          </w:rPr>
          <w:delText>年</w:delText>
        </w:r>
        <w:r w:rsidDel="007C7455">
          <w:rPr>
            <w:rFonts w:ascii="仿宋" w:eastAsia="仿宋" w:hAnsi="仿宋" w:cs="仿宋" w:hint="eastAsia"/>
            <w:b/>
            <w:bCs/>
            <w:sz w:val="30"/>
            <w:szCs w:val="30"/>
          </w:rPr>
          <w:delText>3</w:delText>
        </w:r>
        <w:r w:rsidDel="007C7455">
          <w:rPr>
            <w:rFonts w:ascii="仿宋" w:eastAsia="仿宋" w:hAnsi="仿宋" w:cs="仿宋" w:hint="eastAsia"/>
            <w:b/>
            <w:bCs/>
            <w:sz w:val="30"/>
            <w:szCs w:val="30"/>
          </w:rPr>
          <w:delText>月</w:delText>
        </w:r>
      </w:del>
    </w:p>
    <w:p w:rsidR="00817482" w:rsidDel="007C7455" w:rsidRDefault="00817482">
      <w:pPr>
        <w:pStyle w:val="ad"/>
        <w:ind w:firstLine="240"/>
        <w:rPr>
          <w:del w:id="21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="240"/>
        <w:rPr>
          <w:del w:id="22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="240"/>
        <w:rPr>
          <w:del w:id="23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="240"/>
        <w:rPr>
          <w:del w:id="24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="240"/>
        <w:rPr>
          <w:del w:id="25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817482">
      <w:pPr>
        <w:jc w:val="center"/>
        <w:rPr>
          <w:del w:id="26" w:author="Andy Ren" w:date="2025-03-12T20:41:00Z"/>
          <w:rFonts w:ascii="仿宋" w:eastAsia="仿宋" w:hAnsi="仿宋" w:cs="仿宋"/>
          <w:sz w:val="24"/>
          <w:lang w:val="zh-CN"/>
        </w:rPr>
        <w:sectPr w:rsidR="00817482" w:rsidDel="007C7455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customXmlDelRangeStart w:id="27" w:author="Andy Ren" w:date="2025-03-12T20:41:00Z"/>
    <w:sdt>
      <w:sdtPr>
        <w:rPr>
          <w:rFonts w:ascii="仿宋" w:eastAsia="仿宋" w:hAnsi="仿宋" w:cs="仿宋" w:hint="eastAsia"/>
          <w:sz w:val="32"/>
          <w:szCs w:val="32"/>
          <w:lang w:val="zh-CN"/>
        </w:rPr>
        <w:id w:val="-6966843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customXmlDelRangeEnd w:id="27"/>
        <w:p w:rsidR="00817482" w:rsidDel="007C7455" w:rsidRDefault="00354F4E">
          <w:pPr>
            <w:jc w:val="center"/>
            <w:rPr>
              <w:del w:id="28" w:author="Andy Ren" w:date="2025-03-12T20:41:00Z"/>
              <w:rFonts w:ascii="仿宋" w:eastAsia="仿宋" w:hAnsi="仿宋" w:cs="仿宋"/>
              <w:b/>
              <w:bCs/>
              <w:sz w:val="32"/>
              <w:szCs w:val="32"/>
              <w:lang w:val="zh-CN"/>
            </w:rPr>
          </w:pPr>
          <w:del w:id="29" w:author="Andy Ren" w:date="2025-03-12T20:41:00Z">
            <w:r w:rsidDel="007C7455"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val="zh-CN"/>
              </w:rPr>
              <w:delText>目</w:delText>
            </w:r>
            <w:r w:rsidDel="007C7455"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val="zh-CN"/>
              </w:rPr>
              <w:delText xml:space="preserve"> </w:delText>
            </w:r>
            <w:r w:rsidDel="007C7455"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val="zh-CN"/>
              </w:rPr>
              <w:delText>录</w:delText>
            </w:r>
            <w:r w:rsidDel="007C7455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fldChar w:fldCharType="begin"/>
            </w:r>
            <w:r w:rsidDel="007C7455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delInstrText xml:space="preserve"> TOC \o "1-3" \h \z \u </w:delInstrText>
            </w:r>
            <w:r w:rsidDel="007C7455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fldChar w:fldCharType="separate"/>
            </w:r>
          </w:del>
        </w:p>
        <w:p w:rsidR="00817482" w:rsidDel="007C7455" w:rsidRDefault="00354F4E">
          <w:pPr>
            <w:pStyle w:val="10"/>
            <w:tabs>
              <w:tab w:val="right" w:leader="hyphen" w:pos="8306"/>
            </w:tabs>
            <w:rPr>
              <w:del w:id="30" w:author="Andy Ren" w:date="2025-03-12T20:41:00Z"/>
              <w:rFonts w:ascii="仿宋" w:eastAsia="仿宋" w:hAnsi="仿宋" w:cs="仿宋"/>
              <w:sz w:val="32"/>
              <w:szCs w:val="32"/>
            </w:rPr>
          </w:pPr>
          <w:del w:id="31" w:author="Andy Ren" w:date="2025-03-12T20:41:00Z"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fldChar w:fldCharType="begin"/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delInstrText xml:space="preserve"> HYPERLINK \l _Toc25027 </w:delInstrText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fldChar w:fldCharType="separate"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第一部分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 xml:space="preserve"> 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 xml:space="preserve"> 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询价函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fldChar w:fldCharType="begin"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InstrText xml:space="preserve"> PAGEREF _Toc25027 \h </w:delInstr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fldChar w:fldCharType="separate"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2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fldChar w:fldCharType="end"/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fldChar w:fldCharType="end"/>
            </w:r>
          </w:del>
        </w:p>
        <w:p w:rsidR="00817482" w:rsidDel="007C7455" w:rsidRDefault="00354F4E">
          <w:pPr>
            <w:pStyle w:val="10"/>
            <w:tabs>
              <w:tab w:val="right" w:leader="hyphen" w:pos="8306"/>
            </w:tabs>
            <w:rPr>
              <w:del w:id="32" w:author="Andy Ren" w:date="2025-03-12T20:41:00Z"/>
              <w:rFonts w:ascii="仿宋" w:eastAsia="仿宋" w:hAnsi="仿宋" w:cs="仿宋"/>
              <w:sz w:val="32"/>
              <w:szCs w:val="32"/>
            </w:rPr>
          </w:pPr>
          <w:del w:id="33" w:author="Andy Ren" w:date="2025-03-12T20:41:00Z"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fldChar w:fldCharType="begin"/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delInstrText xml:space="preserve"> HYPERLINK \l _Toc13374 </w:delInstrText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fldChar w:fldCharType="separate"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第二部分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 xml:space="preserve">  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报价人须知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fldChar w:fldCharType="begin"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InstrText xml:space="preserve"> PAGEREF _Toc13374 \h </w:delInstr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fldChar w:fldCharType="separate"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4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fldChar w:fldCharType="end"/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fldChar w:fldCharType="end"/>
            </w:r>
          </w:del>
        </w:p>
        <w:p w:rsidR="00817482" w:rsidDel="007C7455" w:rsidRDefault="00354F4E">
          <w:pPr>
            <w:pStyle w:val="10"/>
            <w:tabs>
              <w:tab w:val="right" w:leader="hyphen" w:pos="8306"/>
            </w:tabs>
            <w:rPr>
              <w:del w:id="34" w:author="Andy Ren" w:date="2025-03-12T20:41:00Z"/>
              <w:rFonts w:ascii="仿宋" w:eastAsia="仿宋" w:hAnsi="仿宋" w:cs="仿宋"/>
              <w:sz w:val="32"/>
              <w:szCs w:val="32"/>
            </w:rPr>
          </w:pPr>
          <w:del w:id="35" w:author="Andy Ren" w:date="2025-03-12T20:41:00Z"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fldChar w:fldCharType="begin"/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delInstrText xml:space="preserve"> HYPER</w:delInstrText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delInstrText xml:space="preserve">LINK \l _Toc4131 </w:delInstrText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fldChar w:fldCharType="separate"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第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三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部分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 xml:space="preserve">  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附件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tab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fldChar w:fldCharType="begin"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InstrText xml:space="preserve"> PAGEREF _Toc4131 \h </w:delInstr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fldChar w:fldCharType="separate"/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delText>7</w:delText>
            </w:r>
            <w:r w:rsidDel="007C7455">
              <w:rPr>
                <w:rFonts w:ascii="仿宋" w:eastAsia="仿宋" w:hAnsi="仿宋" w:cs="仿宋" w:hint="eastAsia"/>
                <w:sz w:val="32"/>
                <w:szCs w:val="32"/>
              </w:rPr>
              <w:fldChar w:fldCharType="end"/>
            </w:r>
            <w:r w:rsidDel="007C7455">
              <w:rPr>
                <w:rFonts w:ascii="仿宋" w:eastAsia="仿宋" w:hAnsi="仿宋" w:cs="仿宋" w:hint="eastAsia"/>
                <w:bCs/>
                <w:sz w:val="32"/>
                <w:szCs w:val="32"/>
                <w:lang w:val="zh-CN"/>
              </w:rPr>
              <w:fldChar w:fldCharType="end"/>
            </w:r>
          </w:del>
        </w:p>
        <w:p w:rsidR="00817482" w:rsidDel="007C7455" w:rsidRDefault="00354F4E">
          <w:pPr>
            <w:pStyle w:val="TOC1"/>
            <w:jc w:val="center"/>
            <w:rPr>
              <w:del w:id="36" w:author="Andy Ren" w:date="2025-03-12T20:41:00Z"/>
              <w:rFonts w:ascii="仿宋" w:eastAsia="仿宋" w:hAnsi="仿宋" w:cs="仿宋"/>
              <w:sz w:val="24"/>
              <w:szCs w:val="24"/>
            </w:rPr>
          </w:pPr>
          <w:del w:id="37" w:author="Andy Ren" w:date="2025-03-12T20:41:00Z">
            <w:r w:rsidDel="007C7455">
              <w:rPr>
                <w:rFonts w:ascii="仿宋" w:eastAsia="仿宋" w:hAnsi="仿宋" w:cs="仿宋" w:hint="eastAsia"/>
                <w:b/>
                <w:bCs/>
                <w:lang w:val="zh-CN"/>
              </w:rPr>
              <w:fldChar w:fldCharType="end"/>
            </w:r>
          </w:del>
        </w:p>
        <w:customXmlDelRangeStart w:id="38" w:author="Andy Ren" w:date="2025-03-12T20:41:00Z"/>
      </w:sdtContent>
    </w:sdt>
    <w:customXmlDelRangeEnd w:id="38"/>
    <w:p w:rsidR="00817482" w:rsidDel="007C7455" w:rsidRDefault="00354F4E">
      <w:pPr>
        <w:pStyle w:val="ad"/>
        <w:ind w:firstLine="240"/>
        <w:rPr>
          <w:del w:id="39" w:author="Andy Ren" w:date="2025-03-12T20:41:00Z"/>
          <w:rFonts w:ascii="仿宋" w:eastAsia="仿宋" w:hAnsi="仿宋" w:cs="仿宋"/>
          <w:sz w:val="24"/>
        </w:rPr>
        <w:sectPr w:rsidR="00817482" w:rsidDel="007C7455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del w:id="40" w:author="Andy Ren" w:date="2025-03-12T20:41:00Z">
        <w:r w:rsidDel="007C7455">
          <w:rPr>
            <w:rFonts w:ascii="仿宋" w:eastAsia="仿宋" w:hAnsi="仿宋" w:cs="仿宋" w:hint="eastAsia"/>
            <w:sz w:val="24"/>
          </w:rPr>
          <w:br w:type="page"/>
        </w:r>
      </w:del>
    </w:p>
    <w:p w:rsidR="00817482" w:rsidDel="007C7455" w:rsidRDefault="00354F4E">
      <w:pPr>
        <w:pStyle w:val="2"/>
        <w:jc w:val="center"/>
        <w:rPr>
          <w:del w:id="41" w:author="Andy Ren" w:date="2025-03-12T20:41:00Z"/>
        </w:rPr>
      </w:pPr>
      <w:bookmarkStart w:id="42" w:name="_Toc25027"/>
      <w:del w:id="43" w:author="Andy Ren" w:date="2025-03-12T20:41:00Z">
        <w:r w:rsidDel="007C7455">
          <w:rPr>
            <w:rFonts w:hint="eastAsia"/>
          </w:rPr>
          <w:delText>第一部分</w:delText>
        </w:r>
        <w:r w:rsidDel="007C7455">
          <w:rPr>
            <w:rFonts w:hint="eastAsia"/>
          </w:rPr>
          <w:delText xml:space="preserve"> </w:delText>
        </w:r>
        <w:r w:rsidDel="007C7455">
          <w:rPr>
            <w:rFonts w:hint="eastAsia"/>
          </w:rPr>
          <w:delText xml:space="preserve"> </w:delText>
        </w:r>
        <w:r w:rsidDel="007C7455">
          <w:rPr>
            <w:rFonts w:hint="eastAsia"/>
          </w:rPr>
          <w:delText>询价函</w:delText>
        </w:r>
        <w:bookmarkEnd w:id="42"/>
      </w:del>
    </w:p>
    <w:p w:rsidR="00817482" w:rsidDel="007C7455" w:rsidRDefault="00354F4E">
      <w:pPr>
        <w:spacing w:line="360" w:lineRule="auto"/>
        <w:rPr>
          <w:del w:id="44" w:author="Andy Ren" w:date="2025-03-12T20:41:00Z"/>
          <w:rFonts w:ascii="仿宋" w:eastAsia="仿宋" w:hAnsi="仿宋" w:cs="仿宋"/>
          <w:sz w:val="24"/>
        </w:rPr>
      </w:pPr>
      <w:bookmarkStart w:id="45" w:name="_Hlk93164479"/>
      <w:del w:id="46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项目编号：</w:delText>
        </w:r>
        <w:r w:rsidDel="007C7455">
          <w:rPr>
            <w:rFonts w:ascii="仿宋" w:eastAsia="仿宋" w:hAnsi="仿宋" w:cs="仿宋" w:hint="eastAsia"/>
            <w:sz w:val="24"/>
          </w:rPr>
          <w:delText>ZHJS-2025-D-011</w:delText>
        </w:r>
      </w:del>
    </w:p>
    <w:p w:rsidR="00817482" w:rsidDel="007C7455" w:rsidRDefault="00354F4E">
      <w:pPr>
        <w:spacing w:line="360" w:lineRule="auto"/>
        <w:rPr>
          <w:del w:id="47" w:author="Andy Ren" w:date="2025-03-12T20:41:00Z"/>
          <w:rFonts w:ascii="仿宋" w:eastAsia="仿宋" w:hAnsi="仿宋" w:cs="仿宋"/>
          <w:sz w:val="24"/>
        </w:rPr>
      </w:pPr>
      <w:del w:id="48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项目名称：</w:delText>
        </w:r>
        <w:r w:rsidDel="007C7455">
          <w:rPr>
            <w:rFonts w:ascii="仿宋" w:eastAsia="仿宋" w:hAnsi="仿宋" w:cs="仿宋" w:hint="eastAsia"/>
            <w:sz w:val="24"/>
          </w:rPr>
          <w:delText>智慧水务综合管理平台</w:delText>
        </w:r>
        <w:r w:rsidDel="007C7455">
          <w:rPr>
            <w:rFonts w:ascii="仿宋" w:eastAsia="仿宋" w:hAnsi="仿宋" w:cs="仿宋" w:hint="eastAsia"/>
            <w:sz w:val="24"/>
          </w:rPr>
          <w:delText>询比采购</w:delText>
        </w:r>
      </w:del>
    </w:p>
    <w:p w:rsidR="00817482" w:rsidDel="007C7455" w:rsidRDefault="00354F4E">
      <w:pPr>
        <w:spacing w:line="360" w:lineRule="auto"/>
        <w:rPr>
          <w:del w:id="49" w:author="Andy Ren" w:date="2025-03-12T20:41:00Z"/>
          <w:rFonts w:ascii="仿宋" w:eastAsia="仿宋" w:hAnsi="仿宋" w:cs="仿宋"/>
          <w:sz w:val="24"/>
        </w:rPr>
      </w:pPr>
      <w:del w:id="50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有效起始日期</w:delText>
        </w:r>
        <w:r w:rsidDel="007C7455">
          <w:rPr>
            <w:rFonts w:ascii="仿宋" w:eastAsia="仿宋" w:hAnsi="仿宋" w:cs="仿宋" w:hint="eastAsia"/>
            <w:sz w:val="24"/>
          </w:rPr>
          <w:delText>:</w:delText>
        </w:r>
        <w:r w:rsidDel="007C7455">
          <w:rPr>
            <w:rFonts w:ascii="仿宋" w:eastAsia="仿宋" w:hAnsi="仿宋" w:cs="仿宋" w:hint="eastAsia"/>
            <w:sz w:val="24"/>
          </w:rPr>
          <w:delText>2025-3-12</w:delText>
        </w:r>
      </w:del>
    </w:p>
    <w:p w:rsidR="00817482" w:rsidDel="007C7455" w:rsidRDefault="00354F4E">
      <w:pPr>
        <w:spacing w:line="360" w:lineRule="auto"/>
        <w:rPr>
          <w:del w:id="51" w:author="Andy Ren" w:date="2025-03-12T20:41:00Z"/>
          <w:rFonts w:ascii="仿宋" w:eastAsia="仿宋" w:hAnsi="仿宋" w:cs="仿宋"/>
          <w:sz w:val="24"/>
        </w:rPr>
      </w:pPr>
      <w:del w:id="52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有效截止日期</w:delText>
        </w:r>
        <w:r w:rsidDel="007C7455">
          <w:rPr>
            <w:rFonts w:ascii="仿宋" w:eastAsia="仿宋" w:hAnsi="仿宋" w:cs="仿宋" w:hint="eastAsia"/>
            <w:sz w:val="24"/>
          </w:rPr>
          <w:delText>:</w:delText>
        </w:r>
        <w:r w:rsidDel="007C7455">
          <w:rPr>
            <w:rFonts w:ascii="仿宋" w:eastAsia="仿宋" w:hAnsi="仿宋" w:cs="仿宋" w:hint="eastAsia"/>
            <w:sz w:val="24"/>
          </w:rPr>
          <w:delText>2025-3-17</w:delText>
        </w:r>
      </w:del>
    </w:p>
    <w:p w:rsidR="00817482" w:rsidDel="007C7455" w:rsidRDefault="00354F4E">
      <w:pPr>
        <w:spacing w:line="360" w:lineRule="auto"/>
        <w:rPr>
          <w:del w:id="53" w:author="Andy Ren" w:date="2025-03-12T20:41:00Z"/>
          <w:rFonts w:ascii="仿宋" w:eastAsia="仿宋" w:hAnsi="仿宋" w:cs="仿宋"/>
          <w:sz w:val="24"/>
        </w:rPr>
      </w:pPr>
      <w:del w:id="54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一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>、采购人名称</w:delText>
        </w:r>
        <w:r w:rsidDel="007C7455">
          <w:rPr>
            <w:rFonts w:ascii="仿宋" w:eastAsia="仿宋" w:hAnsi="仿宋" w:cs="仿宋" w:hint="eastAsia"/>
            <w:sz w:val="24"/>
          </w:rPr>
          <w:delText>：</w:delText>
        </w:r>
        <w:r w:rsidDel="007C7455">
          <w:rPr>
            <w:rFonts w:ascii="仿宋" w:eastAsia="仿宋" w:hAnsi="仿宋" w:cs="仿宋" w:hint="eastAsia"/>
            <w:sz w:val="24"/>
          </w:rPr>
          <w:delText>山东华特智慧</w:delText>
        </w:r>
        <w:r w:rsidDel="007C7455">
          <w:rPr>
            <w:rFonts w:ascii="仿宋" w:eastAsia="仿宋" w:hAnsi="仿宋" w:cs="仿宋" w:hint="eastAsia"/>
            <w:sz w:val="24"/>
          </w:rPr>
          <w:delText>技术</w:delText>
        </w:r>
        <w:r w:rsidDel="007C7455">
          <w:rPr>
            <w:rFonts w:ascii="仿宋" w:eastAsia="仿宋" w:hAnsi="仿宋" w:cs="仿宋" w:hint="eastAsia"/>
            <w:sz w:val="24"/>
          </w:rPr>
          <w:delText>有限公司</w:delText>
        </w:r>
      </w:del>
    </w:p>
    <w:p w:rsidR="00817482" w:rsidDel="007C7455" w:rsidRDefault="00354F4E">
      <w:pPr>
        <w:pStyle w:val="ad"/>
        <w:spacing w:after="0" w:line="360" w:lineRule="auto"/>
        <w:ind w:firstLineChars="150" w:firstLine="360"/>
        <w:rPr>
          <w:del w:id="55" w:author="Andy Ren" w:date="2025-03-12T20:41:00Z"/>
          <w:rFonts w:ascii="仿宋" w:eastAsia="仿宋" w:hAnsi="仿宋" w:cs="仿宋"/>
          <w:sz w:val="24"/>
        </w:rPr>
      </w:pPr>
      <w:del w:id="56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地址：山东省济南市高新区颖秀路</w:delText>
        </w:r>
        <w:r w:rsidDel="007C7455">
          <w:rPr>
            <w:rFonts w:ascii="仿宋" w:eastAsia="仿宋" w:hAnsi="仿宋" w:cs="仿宋" w:hint="eastAsia"/>
            <w:sz w:val="24"/>
          </w:rPr>
          <w:delText>2600</w:delText>
        </w:r>
        <w:r w:rsidDel="007C7455">
          <w:rPr>
            <w:rFonts w:ascii="仿宋" w:eastAsia="仿宋" w:hAnsi="仿宋" w:cs="仿宋" w:hint="eastAsia"/>
            <w:sz w:val="24"/>
          </w:rPr>
          <w:delText>号山东大学科技产业园</w:delText>
        </w:r>
        <w:r w:rsidDel="007C7455">
          <w:rPr>
            <w:rFonts w:ascii="仿宋" w:eastAsia="仿宋" w:hAnsi="仿宋" w:cs="仿宋" w:hint="eastAsia"/>
            <w:sz w:val="24"/>
          </w:rPr>
          <w:delText>8</w:delText>
        </w:r>
        <w:r w:rsidDel="007C7455">
          <w:rPr>
            <w:rFonts w:ascii="仿宋" w:eastAsia="仿宋" w:hAnsi="仿宋" w:cs="仿宋" w:hint="eastAsia"/>
            <w:sz w:val="24"/>
          </w:rPr>
          <w:delText>号楼四层</w:delText>
        </w:r>
      </w:del>
    </w:p>
    <w:p w:rsidR="00817482" w:rsidDel="007C7455" w:rsidRDefault="00354F4E">
      <w:pPr>
        <w:pStyle w:val="ad"/>
        <w:spacing w:after="0" w:line="360" w:lineRule="auto"/>
        <w:ind w:firstLineChars="150" w:firstLine="360"/>
        <w:rPr>
          <w:del w:id="57" w:author="Andy Ren" w:date="2025-03-12T20:41:00Z"/>
          <w:rFonts w:ascii="仿宋" w:eastAsia="仿宋" w:hAnsi="仿宋" w:cs="仿宋"/>
          <w:sz w:val="24"/>
        </w:rPr>
      </w:pPr>
      <w:del w:id="58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联系人：</w:delText>
        </w:r>
        <w:r w:rsidDel="007C7455">
          <w:rPr>
            <w:rFonts w:ascii="仿宋" w:eastAsia="仿宋" w:hAnsi="仿宋" w:cs="仿宋" w:hint="eastAsia"/>
            <w:sz w:val="24"/>
          </w:rPr>
          <w:delText>刘国龙、李文文</w:delText>
        </w:r>
      </w:del>
    </w:p>
    <w:p w:rsidR="00817482" w:rsidDel="007C7455" w:rsidRDefault="00354F4E">
      <w:pPr>
        <w:pStyle w:val="ad"/>
        <w:spacing w:after="0" w:line="360" w:lineRule="auto"/>
        <w:ind w:firstLineChars="150" w:firstLine="360"/>
        <w:rPr>
          <w:del w:id="59" w:author="Andy Ren" w:date="2025-03-12T20:41:00Z"/>
          <w:rFonts w:ascii="仿宋" w:eastAsia="仿宋" w:hAnsi="仿宋" w:cs="仿宋"/>
          <w:color w:val="0000FF"/>
          <w:sz w:val="24"/>
        </w:rPr>
      </w:pPr>
      <w:del w:id="60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联系方式：</w:delText>
        </w:r>
        <w:r w:rsidDel="007C7455">
          <w:rPr>
            <w:rFonts w:ascii="仿宋" w:eastAsia="仿宋" w:hAnsi="仿宋" w:cs="仿宋" w:hint="eastAsia"/>
            <w:sz w:val="24"/>
          </w:rPr>
          <w:delText>15554121118</w:delText>
        </w:r>
        <w:r w:rsidDel="007C7455">
          <w:rPr>
            <w:rFonts w:ascii="仿宋" w:eastAsia="仿宋" w:hAnsi="仿宋" w:cs="仿宋" w:hint="eastAsia"/>
            <w:sz w:val="24"/>
          </w:rPr>
          <w:delText>、</w:delText>
        </w:r>
        <w:r w:rsidDel="007C7455">
          <w:rPr>
            <w:rFonts w:ascii="仿宋" w:eastAsia="仿宋" w:hAnsi="仿宋" w:cs="仿宋" w:hint="eastAsia"/>
            <w:sz w:val="24"/>
          </w:rPr>
          <w:delText>13869175089</w:delText>
        </w:r>
        <w:bookmarkEnd w:id="45"/>
      </w:del>
    </w:p>
    <w:p w:rsidR="00817482" w:rsidDel="007C7455" w:rsidRDefault="00354F4E">
      <w:pPr>
        <w:spacing w:line="360" w:lineRule="auto"/>
        <w:rPr>
          <w:del w:id="61" w:author="Andy Ren" w:date="2025-03-12T20:41:00Z"/>
          <w:rFonts w:ascii="仿宋" w:eastAsia="仿宋" w:hAnsi="仿宋" w:cs="仿宋"/>
          <w:b/>
          <w:bCs/>
          <w:sz w:val="24"/>
        </w:rPr>
      </w:pPr>
      <w:del w:id="62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24"/>
          </w:rPr>
          <w:delText>二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>、供应商资格要求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63" w:author="Andy Ren" w:date="2025-03-12T20:41:00Z"/>
          <w:rFonts w:ascii="仿宋" w:eastAsia="仿宋" w:hAnsi="仿宋" w:cs="仿宋"/>
          <w:sz w:val="24"/>
        </w:rPr>
      </w:pPr>
      <w:del w:id="64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1</w:delText>
        </w:r>
        <w:r w:rsidDel="007C7455">
          <w:rPr>
            <w:rFonts w:ascii="仿宋" w:eastAsia="仿宋" w:hAnsi="仿宋" w:cs="仿宋" w:hint="eastAsia"/>
            <w:sz w:val="24"/>
          </w:rPr>
          <w:delText>、具有在中华人民共和国境内注册的独立企业法人资格。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65" w:author="Andy Ren" w:date="2025-03-12T20:41:00Z"/>
          <w:rFonts w:ascii="仿宋" w:eastAsia="仿宋" w:hAnsi="仿宋" w:cs="仿宋"/>
          <w:sz w:val="24"/>
        </w:rPr>
      </w:pPr>
      <w:del w:id="66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2</w:delText>
        </w:r>
        <w:r w:rsidDel="007C7455">
          <w:rPr>
            <w:rFonts w:ascii="仿宋" w:eastAsia="仿宋" w:hAnsi="仿宋" w:cs="仿宋" w:hint="eastAsia"/>
            <w:sz w:val="24"/>
          </w:rPr>
          <w:delText>、</w:delText>
        </w:r>
        <w:r w:rsidDel="007C7455">
          <w:rPr>
            <w:rFonts w:ascii="仿宋" w:eastAsia="仿宋" w:hAnsi="仿宋" w:cs="仿宋" w:hint="eastAsia"/>
            <w:sz w:val="24"/>
          </w:rPr>
          <w:delText>具有良好的商业信营，</w:delText>
        </w:r>
        <w:r w:rsidDel="007C7455">
          <w:rPr>
            <w:rFonts w:ascii="仿宋" w:eastAsia="仿宋" w:hAnsi="仿宋" w:cs="仿宋" w:hint="eastAsia"/>
            <w:sz w:val="24"/>
          </w:rPr>
          <w:delText>在经营活动中无重大违法记录，在</w:delText>
        </w:r>
        <w:r w:rsidDel="007C7455">
          <w:rPr>
            <w:rFonts w:ascii="仿宋" w:eastAsia="仿宋" w:hAnsi="仿宋" w:cs="仿宋" w:hint="eastAsia"/>
            <w:sz w:val="24"/>
          </w:rPr>
          <w:delText>"</w:delText>
        </w:r>
        <w:r w:rsidDel="007C7455">
          <w:rPr>
            <w:rFonts w:ascii="仿宋" w:eastAsia="仿宋" w:hAnsi="仿宋" w:cs="仿宋" w:hint="eastAsia"/>
            <w:sz w:val="24"/>
          </w:rPr>
          <w:delText>中国裁判文书网</w:delText>
        </w:r>
        <w:r w:rsidDel="007C7455">
          <w:rPr>
            <w:rFonts w:ascii="仿宋" w:eastAsia="仿宋" w:hAnsi="仿宋" w:cs="仿宋" w:hint="eastAsia"/>
            <w:sz w:val="24"/>
          </w:rPr>
          <w:delText>"</w:delText>
        </w:r>
        <w:r w:rsidDel="007C7455">
          <w:rPr>
            <w:rFonts w:ascii="仿宋" w:eastAsia="仿宋" w:hAnsi="仿宋" w:cs="仿宋" w:hint="eastAsia"/>
            <w:sz w:val="24"/>
          </w:rPr>
          <w:delText>无行贿记录，在</w:delText>
        </w:r>
        <w:r w:rsidDel="007C7455">
          <w:rPr>
            <w:rFonts w:ascii="仿宋" w:eastAsia="仿宋" w:hAnsi="仿宋" w:cs="仿宋" w:hint="eastAsia"/>
            <w:sz w:val="24"/>
          </w:rPr>
          <w:delText>"</w:delText>
        </w:r>
        <w:r w:rsidDel="007C7455">
          <w:rPr>
            <w:rFonts w:ascii="仿宋" w:eastAsia="仿宋" w:hAnsi="仿宋" w:cs="仿宋" w:hint="eastAsia"/>
            <w:sz w:val="24"/>
          </w:rPr>
          <w:delText>信用中国</w:delText>
        </w:r>
        <w:r w:rsidDel="007C7455">
          <w:rPr>
            <w:rFonts w:ascii="仿宋" w:eastAsia="仿宋" w:hAnsi="仿宋" w:cs="仿宋" w:hint="eastAsia"/>
            <w:sz w:val="24"/>
          </w:rPr>
          <w:delText>"</w:delText>
        </w:r>
        <w:r w:rsidDel="007C7455">
          <w:rPr>
            <w:rFonts w:ascii="仿宋" w:eastAsia="仿宋" w:hAnsi="仿宋" w:cs="仿宋" w:hint="eastAsia"/>
            <w:sz w:val="24"/>
          </w:rPr>
          <w:delText>无失信、违法等记录。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67" w:author="Andy Ren" w:date="2025-03-12T20:41:00Z"/>
          <w:rFonts w:ascii="仿宋" w:eastAsia="仿宋" w:hAnsi="仿宋" w:cs="仿宋"/>
          <w:sz w:val="24"/>
        </w:rPr>
      </w:pPr>
      <w:del w:id="68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3</w:delText>
        </w:r>
        <w:r w:rsidDel="007C7455">
          <w:rPr>
            <w:rFonts w:ascii="仿宋" w:eastAsia="仿宋" w:hAnsi="仿宋" w:cs="仿宋" w:hint="eastAsia"/>
            <w:sz w:val="24"/>
          </w:rPr>
          <w:delText>、供应商可开具国家税务机关认可的正规发票。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69" w:author="Andy Ren" w:date="2025-03-12T20:41:00Z"/>
          <w:rFonts w:ascii="仿宋" w:eastAsia="仿宋" w:hAnsi="仿宋" w:cs="仿宋"/>
          <w:b/>
          <w:bCs/>
          <w:sz w:val="24"/>
        </w:rPr>
      </w:pPr>
      <w:del w:id="70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4</w:delText>
        </w:r>
        <w:r w:rsidDel="007C7455">
          <w:rPr>
            <w:rFonts w:ascii="仿宋" w:eastAsia="仿宋" w:hAnsi="仿宋" w:cs="仿宋" w:hint="eastAsia"/>
            <w:sz w:val="24"/>
          </w:rPr>
          <w:delText>、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参保人员不少于</w:delText>
        </w:r>
        <w:r w:rsidDel="007C7455">
          <w:rPr>
            <w:rFonts w:ascii="仿宋" w:eastAsia="仿宋" w:hAnsi="仿宋" w:cs="仿宋" w:hint="eastAsia"/>
            <w:sz w:val="24"/>
          </w:rPr>
          <w:delText>10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人。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71" w:author="Andy Ren" w:date="2025-03-12T20:41:00Z"/>
          <w:rFonts w:ascii="仿宋" w:eastAsia="仿宋" w:hAnsi="仿宋" w:cs="仿宋"/>
          <w:sz w:val="24"/>
        </w:rPr>
      </w:pPr>
      <w:del w:id="72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5</w:delText>
        </w:r>
        <w:r w:rsidDel="007C7455">
          <w:rPr>
            <w:rFonts w:ascii="仿宋" w:eastAsia="仿宋" w:hAnsi="仿宋" w:cs="仿宋" w:hint="eastAsia"/>
            <w:sz w:val="24"/>
          </w:rPr>
          <w:delText>、</w:delText>
        </w:r>
        <w:r w:rsidDel="007C7455">
          <w:rPr>
            <w:rFonts w:ascii="仿宋" w:eastAsia="仿宋" w:hAnsi="仿宋" w:cs="仿宋" w:hint="eastAsia"/>
            <w:sz w:val="24"/>
          </w:rPr>
          <w:delText>本项目不接受联合体投标</w:delText>
        </w:r>
        <w:r w:rsidDel="007C7455">
          <w:rPr>
            <w:rFonts w:ascii="仿宋" w:eastAsia="仿宋" w:hAnsi="仿宋" w:cs="仿宋" w:hint="eastAsia"/>
            <w:sz w:val="24"/>
          </w:rPr>
          <w:delText>。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 xml:space="preserve">                             </w:delText>
        </w:r>
      </w:del>
    </w:p>
    <w:p w:rsidR="00817482" w:rsidDel="007C7455" w:rsidRDefault="00354F4E">
      <w:pPr>
        <w:spacing w:line="360" w:lineRule="auto"/>
        <w:rPr>
          <w:del w:id="73" w:author="Andy Ren" w:date="2025-03-12T20:41:00Z"/>
          <w:rFonts w:ascii="仿宋" w:eastAsia="仿宋" w:hAnsi="仿宋" w:cs="仿宋"/>
          <w:b/>
          <w:bCs/>
          <w:sz w:val="24"/>
        </w:rPr>
      </w:pPr>
      <w:del w:id="74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24"/>
          </w:rPr>
          <w:delText>三、能够履行合同的证明文件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75" w:author="Andy Ren" w:date="2025-03-12T20:41:00Z"/>
          <w:rFonts w:ascii="仿宋" w:eastAsia="仿宋" w:hAnsi="仿宋" w:cs="仿宋"/>
          <w:color w:val="000000"/>
          <w:sz w:val="24"/>
        </w:rPr>
      </w:pPr>
      <w:del w:id="76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近三年财务报告。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77" w:author="Andy Ren" w:date="2025-03-12T20:41:00Z"/>
          <w:rFonts w:ascii="仿宋" w:eastAsia="仿宋" w:hAnsi="仿宋" w:cs="仿宋"/>
          <w:color w:val="000000"/>
          <w:sz w:val="24"/>
        </w:rPr>
      </w:pPr>
      <w:del w:id="78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高新技术企业证书（如有）。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79" w:author="Andy Ren" w:date="2025-03-12T20:41:00Z"/>
          <w:rFonts w:ascii="仿宋" w:eastAsia="仿宋" w:hAnsi="仿宋" w:cs="仿宋"/>
          <w:color w:val="000000"/>
          <w:sz w:val="24"/>
        </w:rPr>
      </w:pPr>
      <w:del w:id="80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软件产品证书（如有）。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81" w:author="Andy Ren" w:date="2025-03-12T20:41:00Z"/>
          <w:rFonts w:ascii="仿宋" w:eastAsia="仿宋" w:hAnsi="仿宋" w:cs="仿宋"/>
          <w:color w:val="000000"/>
          <w:sz w:val="24"/>
        </w:rPr>
      </w:pPr>
      <w:del w:id="82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软件企业证书（如有）。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83" w:author="Andy Ren" w:date="2025-03-12T20:41:00Z"/>
          <w:rFonts w:ascii="仿宋" w:eastAsia="仿宋" w:hAnsi="仿宋" w:cs="仿宋"/>
          <w:color w:val="000000"/>
          <w:sz w:val="24"/>
        </w:rPr>
      </w:pPr>
      <w:del w:id="84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软件著作权登记证书（如有）。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85" w:author="Andy Ren" w:date="2025-03-12T20:41:00Z"/>
          <w:rFonts w:ascii="仿宋" w:eastAsia="仿宋" w:hAnsi="仿宋" w:cs="仿宋"/>
          <w:color w:val="000000"/>
          <w:sz w:val="24"/>
        </w:rPr>
      </w:pPr>
      <w:del w:id="86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体系认证证书。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87" w:author="Andy Ren" w:date="2025-03-12T20:41:00Z"/>
          <w:rFonts w:ascii="仿宋" w:eastAsia="仿宋" w:hAnsi="仿宋" w:cs="仿宋"/>
          <w:color w:val="000000"/>
          <w:sz w:val="24"/>
        </w:rPr>
      </w:pPr>
      <w:del w:id="88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CMMI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软件成熟度认证证书（如有）。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89" w:author="Andy Ren" w:date="2025-03-12T20:41:00Z"/>
          <w:rFonts w:ascii="仿宋" w:eastAsia="仿宋" w:hAnsi="仿宋" w:cs="仿宋"/>
          <w:sz w:val="24"/>
        </w:rPr>
      </w:pPr>
      <w:del w:id="90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项目相关</w:delText>
        </w:r>
        <w:r w:rsidDel="007C7455">
          <w:rPr>
            <w:rFonts w:ascii="仿宋" w:eastAsia="仿宋" w:hAnsi="仿宋" w:cs="仿宋" w:hint="eastAsia"/>
            <w:sz w:val="24"/>
          </w:rPr>
          <w:delText>人员证书。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91" w:author="Andy Ren" w:date="2025-03-12T20:41:00Z"/>
          <w:rFonts w:ascii="仿宋" w:eastAsia="仿宋" w:hAnsi="仿宋" w:cs="仿宋"/>
          <w:color w:val="000000" w:themeColor="text1"/>
          <w:sz w:val="24"/>
        </w:rPr>
      </w:pPr>
      <w:del w:id="92" w:author="Andy Ren" w:date="2025-03-12T20:41:00Z">
        <w:r w:rsidDel="007C7455">
          <w:rPr>
            <w:rFonts w:ascii="仿宋" w:eastAsia="仿宋" w:hAnsi="仿宋" w:cs="仿宋" w:hint="eastAsia"/>
            <w:color w:val="000000" w:themeColor="text1"/>
            <w:sz w:val="24"/>
          </w:rPr>
          <w:delText>相关项目业绩证明。</w:delText>
        </w:r>
      </w:del>
    </w:p>
    <w:p w:rsidR="00817482" w:rsidDel="007C7455" w:rsidRDefault="00354F4E">
      <w:pPr>
        <w:numPr>
          <w:ilvl w:val="0"/>
          <w:numId w:val="2"/>
        </w:numPr>
        <w:spacing w:line="360" w:lineRule="auto"/>
        <w:ind w:hanging="5"/>
        <w:rPr>
          <w:del w:id="93" w:author="Andy Ren" w:date="2025-03-12T20:41:00Z"/>
          <w:rFonts w:ascii="仿宋" w:eastAsia="仿宋" w:hAnsi="仿宋" w:cs="仿宋"/>
          <w:sz w:val="24"/>
        </w:rPr>
      </w:pPr>
      <w:del w:id="94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供应商认为应提交的其他资料。</w:delText>
        </w:r>
        <w:r w:rsidDel="007C7455">
          <w:rPr>
            <w:rFonts w:ascii="仿宋" w:eastAsia="仿宋" w:hAnsi="仿宋" w:cs="仿宋" w:hint="eastAsia"/>
            <w:sz w:val="24"/>
          </w:rPr>
          <w:delText xml:space="preserve">             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 xml:space="preserve">                                                                           </w:delText>
        </w:r>
      </w:del>
    </w:p>
    <w:p w:rsidR="00817482" w:rsidDel="007C7455" w:rsidRDefault="00354F4E">
      <w:pPr>
        <w:spacing w:line="360" w:lineRule="auto"/>
        <w:rPr>
          <w:del w:id="95" w:author="Andy Ren" w:date="2025-03-12T20:41:00Z"/>
        </w:rPr>
      </w:pPr>
      <w:del w:id="96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24"/>
          </w:rPr>
          <w:delText>四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>、资审方式∶</w:delText>
        </w:r>
        <w:r w:rsidDel="007C7455">
          <w:rPr>
            <w:rFonts w:ascii="仿宋" w:eastAsia="仿宋" w:hAnsi="仿宋" w:cs="仿宋" w:hint="eastAsia"/>
            <w:sz w:val="24"/>
          </w:rPr>
          <w:delText>资格</w:delText>
        </w:r>
        <w:r w:rsidDel="007C7455">
          <w:rPr>
            <w:rFonts w:ascii="仿宋" w:eastAsia="仿宋" w:hAnsi="仿宋" w:cs="仿宋" w:hint="eastAsia"/>
            <w:sz w:val="24"/>
          </w:rPr>
          <w:delText>后审</w:delText>
        </w:r>
      </w:del>
    </w:p>
    <w:p w:rsidR="00817482" w:rsidDel="007C7455" w:rsidRDefault="00354F4E">
      <w:pPr>
        <w:spacing w:line="360" w:lineRule="auto"/>
        <w:rPr>
          <w:del w:id="97" w:author="Andy Ren" w:date="2025-03-12T20:41:00Z"/>
          <w:rFonts w:ascii="仿宋" w:eastAsia="仿宋" w:hAnsi="仿宋" w:cs="仿宋"/>
          <w:b/>
          <w:bCs/>
          <w:sz w:val="24"/>
        </w:rPr>
      </w:pPr>
      <w:del w:id="98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24"/>
          </w:rPr>
          <w:delText>五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>、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>询比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>参与（报名）及采购文件领取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99" w:author="Andy Ren" w:date="2025-03-12T20:41:00Z"/>
          <w:rFonts w:ascii="仿宋" w:eastAsia="仿宋" w:hAnsi="仿宋" w:cs="仿宋"/>
          <w:sz w:val="24"/>
        </w:rPr>
      </w:pPr>
      <w:del w:id="100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1.</w:delText>
        </w:r>
        <w:r w:rsidDel="007C7455">
          <w:rPr>
            <w:rFonts w:ascii="仿宋" w:eastAsia="仿宋" w:hAnsi="仿宋" w:cs="仿宋" w:hint="eastAsia"/>
            <w:sz w:val="24"/>
          </w:rPr>
          <w:delText>参与（报名）</w:delText>
        </w:r>
        <w:r w:rsidDel="007C7455">
          <w:rPr>
            <w:rFonts w:ascii="仿宋" w:eastAsia="仿宋" w:hAnsi="仿宋" w:cs="仿宋" w:hint="eastAsia"/>
            <w:sz w:val="24"/>
          </w:rPr>
          <w:delText>方式</w:delText>
        </w:r>
        <w:r w:rsidDel="007C7455">
          <w:rPr>
            <w:rFonts w:ascii="仿宋" w:eastAsia="仿宋" w:hAnsi="仿宋" w:cs="仿宋" w:hint="eastAsia"/>
            <w:sz w:val="24"/>
          </w:rPr>
          <w:delText>∶</w:delText>
        </w:r>
        <w:r w:rsidDel="007C7455">
          <w:rPr>
            <w:rFonts w:ascii="仿宋" w:eastAsia="仿宋" w:hAnsi="仿宋" w:cs="仿宋" w:hint="eastAsia"/>
            <w:sz w:val="24"/>
          </w:rPr>
          <w:delText>将</w:delText>
        </w:r>
        <w:r w:rsidDel="007C7455">
          <w:rPr>
            <w:rFonts w:ascii="仿宋" w:eastAsia="仿宋" w:hAnsi="仿宋" w:cs="仿宋" w:hint="eastAsia"/>
            <w:sz w:val="24"/>
          </w:rPr>
          <w:delText>报</w:delText>
        </w:r>
        <w:r w:rsidDel="007C7455">
          <w:rPr>
            <w:rFonts w:ascii="仿宋" w:eastAsia="仿宋" w:hAnsi="仿宋" w:cs="仿宋" w:hint="eastAsia"/>
            <w:sz w:val="24"/>
          </w:rPr>
          <w:delText>价</w:delText>
        </w:r>
        <w:r w:rsidDel="007C7455">
          <w:rPr>
            <w:rFonts w:ascii="仿宋" w:eastAsia="仿宋" w:hAnsi="仿宋" w:cs="仿宋" w:hint="eastAsia"/>
            <w:sz w:val="24"/>
          </w:rPr>
          <w:delText>函</w:delText>
        </w:r>
        <w:r w:rsidDel="007C7455">
          <w:rPr>
            <w:rFonts w:ascii="仿宋" w:eastAsia="仿宋" w:hAnsi="仿宋" w:cs="仿宋" w:hint="eastAsia"/>
            <w:sz w:val="24"/>
          </w:rPr>
          <w:delText>、</w:delText>
        </w:r>
        <w:r w:rsidDel="007C7455">
          <w:rPr>
            <w:rFonts w:ascii="仿宋" w:eastAsia="仿宋" w:hAnsi="仿宋" w:cs="仿宋" w:hint="eastAsia"/>
            <w:sz w:val="24"/>
          </w:rPr>
          <w:delText>保证金汇款底单发送</w:delText>
        </w:r>
        <w:r w:rsidDel="007C7455">
          <w:rPr>
            <w:rFonts w:ascii="仿宋" w:eastAsia="仿宋" w:hAnsi="仿宋" w:cs="仿宋" w:hint="eastAsia"/>
            <w:sz w:val="24"/>
          </w:rPr>
          <w:delText>至</w:delText>
        </w:r>
        <w:r w:rsidDel="007C7455">
          <w:rPr>
            <w:rFonts w:ascii="仿宋" w:eastAsia="仿宋" w:hAnsi="仿宋" w:cs="仿宋" w:hint="eastAsia"/>
            <w:sz w:val="24"/>
          </w:rPr>
          <w:delText>采购人指定邮箱；</w:delText>
        </w:r>
        <w:r w:rsidDel="007C7455">
          <w:rPr>
            <w:rFonts w:ascii="仿宋" w:eastAsia="仿宋" w:hAnsi="仿宋" w:cs="仿宋" w:hint="eastAsia"/>
            <w:sz w:val="24"/>
          </w:rPr>
          <w:fldChar w:fldCharType="begin"/>
        </w:r>
        <w:r w:rsidDel="007C7455">
          <w:rPr>
            <w:rFonts w:ascii="仿宋" w:eastAsia="仿宋" w:hAnsi="仿宋" w:cs="仿宋" w:hint="eastAsia"/>
            <w:sz w:val="24"/>
          </w:rPr>
          <w:delInstrText xml:space="preserve"> HYPERLINK "mailto:order@witdom.com.cn" \t "http://10.10.10.31/seeyon/content/_blank" </w:delInstrText>
        </w:r>
        <w:r w:rsidDel="007C7455">
          <w:rPr>
            <w:rFonts w:ascii="仿宋" w:eastAsia="仿宋" w:hAnsi="仿宋" w:cs="仿宋" w:hint="eastAsia"/>
            <w:sz w:val="24"/>
          </w:rPr>
          <w:fldChar w:fldCharType="separate"/>
        </w:r>
        <w:r w:rsidDel="007C7455">
          <w:rPr>
            <w:rFonts w:ascii="仿宋" w:eastAsia="仿宋" w:hAnsi="仿宋" w:cs="仿宋" w:hint="eastAsia"/>
            <w:sz w:val="24"/>
          </w:rPr>
          <w:delText>order@witdom.com.cn</w:delText>
        </w:r>
        <w:r w:rsidDel="007C7455">
          <w:rPr>
            <w:rFonts w:ascii="仿宋" w:eastAsia="仿宋" w:hAnsi="仿宋" w:cs="仿宋" w:hint="eastAsia"/>
            <w:sz w:val="24"/>
          </w:rPr>
          <w:fldChar w:fldCharType="end"/>
        </w:r>
        <w:r w:rsidDel="007C7455">
          <w:rPr>
            <w:rFonts w:ascii="仿宋" w:eastAsia="仿宋" w:hAnsi="仿宋" w:cs="仿宋" w:hint="eastAsia"/>
            <w:sz w:val="24"/>
          </w:rPr>
          <w:delText>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101" w:author="Andy Ren" w:date="2025-03-12T20:41:00Z"/>
          <w:rFonts w:ascii="仿宋" w:eastAsia="仿宋" w:hAnsi="仿宋" w:cs="仿宋"/>
          <w:sz w:val="24"/>
        </w:rPr>
      </w:pPr>
      <w:del w:id="102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2.</w:delText>
        </w:r>
        <w:r w:rsidDel="007C7455">
          <w:rPr>
            <w:rFonts w:ascii="仿宋" w:eastAsia="仿宋" w:hAnsi="仿宋" w:cs="仿宋" w:hint="eastAsia"/>
            <w:sz w:val="24"/>
          </w:rPr>
          <w:delText>采购文件领取∶电</w:delText>
        </w:r>
        <w:r w:rsidDel="007C7455">
          <w:rPr>
            <w:rFonts w:ascii="仿宋" w:eastAsia="仿宋" w:hAnsi="仿宋" w:cs="仿宋" w:hint="eastAsia"/>
            <w:sz w:val="24"/>
          </w:rPr>
          <w:delText>子</w:delText>
        </w:r>
        <w:r w:rsidDel="007C7455">
          <w:rPr>
            <w:rFonts w:ascii="仿宋" w:eastAsia="仿宋" w:hAnsi="仿宋" w:cs="仿宋" w:hint="eastAsia"/>
            <w:sz w:val="24"/>
          </w:rPr>
          <w:delText>邮</w:delText>
        </w:r>
        <w:r w:rsidDel="007C7455">
          <w:rPr>
            <w:rFonts w:ascii="仿宋" w:eastAsia="仿宋" w:hAnsi="仿宋" w:cs="仿宋" w:hint="eastAsia"/>
            <w:sz w:val="24"/>
          </w:rPr>
          <w:delText>件获取。</w:delText>
        </w:r>
      </w:del>
    </w:p>
    <w:p w:rsidR="00817482" w:rsidDel="007C7455" w:rsidRDefault="00354F4E">
      <w:pPr>
        <w:spacing w:line="360" w:lineRule="auto"/>
        <w:ind w:firstLineChars="200" w:firstLine="480"/>
        <w:rPr>
          <w:del w:id="103" w:author="Andy Ren" w:date="2025-03-12T20:41:00Z"/>
          <w:rFonts w:ascii="仿宋" w:eastAsia="仿宋" w:hAnsi="仿宋" w:cs="仿宋"/>
          <w:sz w:val="24"/>
          <w:highlight w:val="yellow"/>
        </w:rPr>
      </w:pPr>
      <w:del w:id="104" w:author="Andy Ren" w:date="2025-03-12T20:41:00Z">
        <w:r w:rsidDel="007C7455">
          <w:rPr>
            <w:rFonts w:ascii="仿宋" w:eastAsia="仿宋" w:hAnsi="仿宋" w:cs="仿宋" w:hint="eastAsia"/>
            <w:sz w:val="24"/>
            <w:highlight w:val="yellow"/>
          </w:rPr>
          <w:delText>3.</w:delText>
        </w:r>
        <w:r w:rsidDel="007C7455">
          <w:rPr>
            <w:rFonts w:ascii="仿宋" w:eastAsia="仿宋" w:hAnsi="仿宋" w:cs="仿宋" w:hint="eastAsia"/>
            <w:sz w:val="24"/>
            <w:highlight w:val="yellow"/>
          </w:rPr>
          <w:delText>报名截止时间：</w:delText>
        </w:r>
        <w:r w:rsidDel="007C7455">
          <w:rPr>
            <w:rFonts w:ascii="仿宋" w:eastAsia="仿宋" w:hAnsi="仿宋" w:cs="仿宋" w:hint="eastAsia"/>
            <w:sz w:val="24"/>
            <w:highlight w:val="yellow"/>
          </w:rPr>
          <w:delText>2025-3-14 12:00</w:delText>
        </w:r>
        <w:r w:rsidDel="007C7455">
          <w:rPr>
            <w:rFonts w:ascii="仿宋" w:eastAsia="仿宋" w:hAnsi="仿宋" w:cs="仿宋" w:hint="eastAsia"/>
            <w:sz w:val="24"/>
            <w:highlight w:val="yellow"/>
          </w:rPr>
          <w:delText>之前。</w:delText>
        </w:r>
      </w:del>
    </w:p>
    <w:p w:rsidR="00817482" w:rsidDel="007C7455" w:rsidRDefault="00354F4E">
      <w:pPr>
        <w:spacing w:line="360" w:lineRule="auto"/>
        <w:rPr>
          <w:del w:id="105" w:author="Andy Ren" w:date="2025-03-12T20:41:00Z"/>
          <w:rFonts w:ascii="仿宋" w:eastAsia="仿宋" w:hAnsi="仿宋" w:cs="仿宋"/>
          <w:b/>
          <w:bCs/>
          <w:sz w:val="24"/>
        </w:rPr>
      </w:pPr>
      <w:del w:id="106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24"/>
          </w:rPr>
          <w:delText>六</w:delText>
        </w:r>
        <w:r w:rsidDel="007C7455">
          <w:rPr>
            <w:rFonts w:ascii="仿宋" w:eastAsia="仿宋" w:hAnsi="仿宋" w:cs="仿宋" w:hint="eastAsia"/>
            <w:b/>
            <w:bCs/>
            <w:sz w:val="24"/>
          </w:rPr>
          <w:delText>、报价文件提交</w:delText>
        </w:r>
      </w:del>
    </w:p>
    <w:p w:rsidR="00817482" w:rsidDel="007C7455" w:rsidRDefault="00354F4E">
      <w:pPr>
        <w:jc w:val="left"/>
        <w:rPr>
          <w:del w:id="107" w:author="Andy Ren" w:date="2025-03-12T20:41:00Z"/>
          <w:rFonts w:ascii="仿宋" w:eastAsia="仿宋" w:hAnsi="仿宋" w:cs="仿宋"/>
          <w:sz w:val="24"/>
        </w:rPr>
      </w:pPr>
      <w:del w:id="108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1</w:delText>
        </w:r>
        <w:r w:rsidDel="007C7455">
          <w:rPr>
            <w:rFonts w:ascii="仿宋" w:eastAsia="仿宋" w:hAnsi="仿宋" w:cs="仿宋" w:hint="eastAsia"/>
            <w:sz w:val="24"/>
          </w:rPr>
          <w:delText>、报价文件提交时间∶</w:delText>
        </w:r>
        <w:r w:rsidDel="007C7455">
          <w:rPr>
            <w:rFonts w:ascii="仿宋" w:eastAsia="仿宋" w:hAnsi="仿宋" w:cs="仿宋" w:hint="eastAsia"/>
            <w:sz w:val="24"/>
          </w:rPr>
          <w:delText>2025-3-17 10</w:delText>
        </w:r>
        <w:r w:rsidDel="007C7455">
          <w:rPr>
            <w:rFonts w:ascii="仿宋" w:eastAsia="仿宋" w:hAnsi="仿宋" w:cs="仿宋" w:hint="eastAsia"/>
            <w:sz w:val="24"/>
          </w:rPr>
          <w:delText>：</w:delText>
        </w:r>
        <w:r w:rsidDel="007C7455">
          <w:rPr>
            <w:rFonts w:ascii="仿宋" w:eastAsia="仿宋" w:hAnsi="仿宋" w:cs="仿宋" w:hint="eastAsia"/>
            <w:sz w:val="24"/>
          </w:rPr>
          <w:delText>00</w:delText>
        </w:r>
        <w:r w:rsidDel="007C7455">
          <w:rPr>
            <w:rFonts w:ascii="仿宋" w:eastAsia="仿宋" w:hAnsi="仿宋" w:cs="仿宋" w:hint="eastAsia"/>
            <w:sz w:val="24"/>
          </w:rPr>
          <w:delText>之前。</w:delText>
        </w:r>
      </w:del>
    </w:p>
    <w:p w:rsidR="00817482" w:rsidDel="007C7455" w:rsidRDefault="00354F4E">
      <w:pPr>
        <w:spacing w:line="360" w:lineRule="auto"/>
        <w:ind w:firstLineChars="175" w:firstLine="420"/>
        <w:jc w:val="left"/>
        <w:rPr>
          <w:del w:id="109" w:author="Andy Ren" w:date="2025-03-12T20:41:00Z"/>
          <w:rFonts w:ascii="仿宋" w:eastAsia="仿宋" w:hAnsi="仿宋" w:cs="仿宋"/>
          <w:sz w:val="24"/>
        </w:rPr>
      </w:pPr>
      <w:del w:id="110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2</w:delText>
        </w:r>
        <w:r w:rsidDel="007C7455">
          <w:rPr>
            <w:rFonts w:ascii="仿宋" w:eastAsia="仿宋" w:hAnsi="仿宋" w:cs="仿宋" w:hint="eastAsia"/>
            <w:sz w:val="24"/>
          </w:rPr>
          <w:delText>、报价文件的组成：电子版报价文件一份，为盖章签字后的扫描版；</w:delText>
        </w:r>
      </w:del>
    </w:p>
    <w:p w:rsidR="00817482" w:rsidDel="007C7455" w:rsidRDefault="00354F4E">
      <w:pPr>
        <w:spacing w:line="360" w:lineRule="auto"/>
        <w:ind w:firstLineChars="175" w:firstLine="420"/>
        <w:jc w:val="left"/>
        <w:rPr>
          <w:del w:id="111" w:author="Andy Ren" w:date="2025-03-12T20:41:00Z"/>
          <w:rFonts w:ascii="仿宋" w:eastAsia="仿宋" w:hAnsi="仿宋" w:cs="仿宋"/>
          <w:sz w:val="24"/>
        </w:rPr>
      </w:pPr>
      <w:del w:id="112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3</w:delText>
        </w:r>
        <w:r w:rsidDel="007C7455">
          <w:rPr>
            <w:rFonts w:ascii="仿宋" w:eastAsia="仿宋" w:hAnsi="仿宋" w:cs="仿宋" w:hint="eastAsia"/>
            <w:sz w:val="24"/>
          </w:rPr>
          <w:delText>、报价文件递交</w:delText>
        </w:r>
        <w:r w:rsidDel="007C7455">
          <w:rPr>
            <w:rFonts w:ascii="仿宋" w:eastAsia="仿宋" w:hAnsi="仿宋" w:cs="仿宋" w:hint="eastAsia"/>
            <w:sz w:val="24"/>
          </w:rPr>
          <w:delText>方式</w:delText>
        </w:r>
        <w:r w:rsidDel="007C7455">
          <w:rPr>
            <w:rFonts w:ascii="仿宋" w:eastAsia="仿宋" w:hAnsi="仿宋" w:cs="仿宋" w:hint="eastAsia"/>
            <w:sz w:val="24"/>
          </w:rPr>
          <w:delText>∶</w:delText>
        </w:r>
      </w:del>
    </w:p>
    <w:p w:rsidR="00817482" w:rsidDel="007C7455" w:rsidRDefault="00354F4E">
      <w:pPr>
        <w:spacing w:line="360" w:lineRule="auto"/>
        <w:ind w:firstLineChars="175" w:firstLine="420"/>
        <w:jc w:val="left"/>
        <w:rPr>
          <w:del w:id="113" w:author="Andy Ren" w:date="2025-03-12T20:41:00Z"/>
          <w:rFonts w:ascii="仿宋" w:eastAsia="仿宋" w:hAnsi="仿宋" w:cs="仿宋"/>
          <w:sz w:val="24"/>
        </w:rPr>
      </w:pPr>
      <w:del w:id="114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1</w:delText>
        </w:r>
        <w:r w:rsidDel="007C7455">
          <w:rPr>
            <w:rFonts w:ascii="仿宋" w:eastAsia="仿宋" w:hAnsi="仿宋" w:cs="仿宋" w:hint="eastAsia"/>
            <w:sz w:val="24"/>
          </w:rPr>
          <w:delText>）电子版报价文件递交：盖章扫描后发送至邮箱</w:delText>
        </w:r>
        <w:r w:rsidDel="007C7455">
          <w:rPr>
            <w:rFonts w:ascii="仿宋" w:eastAsia="仿宋" w:hAnsi="仿宋" w:cs="仿宋" w:hint="eastAsia"/>
            <w:sz w:val="24"/>
          </w:rPr>
          <w:fldChar w:fldCharType="begin"/>
        </w:r>
        <w:r w:rsidDel="007C7455">
          <w:rPr>
            <w:rFonts w:ascii="仿宋" w:eastAsia="仿宋" w:hAnsi="仿宋" w:cs="仿宋" w:hint="eastAsia"/>
            <w:sz w:val="24"/>
          </w:rPr>
          <w:delInstrText xml:space="preserve"> HYPERLINK "mailto:order@witdom.com.cn" \t "http://10.10.10.31/seeyon/content/_blank" </w:delInstrText>
        </w:r>
        <w:r w:rsidDel="007C7455">
          <w:rPr>
            <w:rFonts w:ascii="仿宋" w:eastAsia="仿宋" w:hAnsi="仿宋" w:cs="仿宋" w:hint="eastAsia"/>
            <w:sz w:val="24"/>
          </w:rPr>
          <w:fldChar w:fldCharType="separate"/>
        </w:r>
        <w:r w:rsidDel="007C7455">
          <w:rPr>
            <w:rFonts w:ascii="仿宋" w:eastAsia="仿宋" w:hAnsi="仿宋" w:cs="仿宋" w:hint="eastAsia"/>
            <w:sz w:val="24"/>
          </w:rPr>
          <w:delText>order@witdom.com.cn</w:delText>
        </w:r>
        <w:r w:rsidDel="007C7455">
          <w:rPr>
            <w:rFonts w:ascii="仿宋" w:eastAsia="仿宋" w:hAnsi="仿宋" w:cs="仿宋" w:hint="eastAsia"/>
            <w:sz w:val="24"/>
          </w:rPr>
          <w:fldChar w:fldCharType="end"/>
        </w:r>
        <w:r w:rsidDel="007C7455">
          <w:rPr>
            <w:rFonts w:ascii="仿宋" w:eastAsia="仿宋" w:hAnsi="仿宋" w:cs="仿宋" w:hint="eastAsia"/>
            <w:sz w:val="24"/>
          </w:rPr>
          <w:delText>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115" w:author="Andy Ren" w:date="2025-03-12T20:41:00Z"/>
          <w:rFonts w:ascii="仿宋" w:eastAsia="仿宋" w:hAnsi="仿宋" w:cs="仿宋"/>
          <w:sz w:val="24"/>
        </w:rPr>
      </w:pPr>
      <w:del w:id="116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逾期</w:delText>
        </w:r>
        <w:r w:rsidDel="007C7455">
          <w:rPr>
            <w:rFonts w:ascii="仿宋" w:eastAsia="仿宋" w:hAnsi="仿宋" w:cs="仿宋" w:hint="eastAsia"/>
            <w:sz w:val="24"/>
          </w:rPr>
          <w:delText>递交</w:delText>
        </w:r>
        <w:r w:rsidDel="007C7455">
          <w:rPr>
            <w:rFonts w:ascii="仿宋" w:eastAsia="仿宋" w:hAnsi="仿宋" w:cs="仿宋" w:hint="eastAsia"/>
            <w:sz w:val="24"/>
          </w:rPr>
          <w:delText>的报价文件，采购人不予受理。</w:delText>
        </w:r>
      </w:del>
    </w:p>
    <w:p w:rsidR="00817482" w:rsidDel="007C7455" w:rsidRDefault="00354F4E">
      <w:pPr>
        <w:numPr>
          <w:ilvl w:val="0"/>
          <w:numId w:val="3"/>
        </w:numPr>
        <w:spacing w:line="360" w:lineRule="auto"/>
        <w:rPr>
          <w:del w:id="117" w:author="Andy Ren" w:date="2025-03-12T20:41:00Z"/>
          <w:rFonts w:ascii="仿宋" w:eastAsia="仿宋" w:hAnsi="仿宋" w:cs="仿宋"/>
          <w:b/>
          <w:bCs/>
          <w:sz w:val="24"/>
        </w:rPr>
      </w:pPr>
      <w:del w:id="118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24"/>
          </w:rPr>
          <w:delText>保证金</w:delText>
        </w:r>
      </w:del>
    </w:p>
    <w:p w:rsidR="00817482" w:rsidDel="007C7455" w:rsidRDefault="00354F4E">
      <w:pPr>
        <w:numPr>
          <w:ilvl w:val="0"/>
          <w:numId w:val="4"/>
        </w:numPr>
        <w:spacing w:line="360" w:lineRule="auto"/>
        <w:rPr>
          <w:del w:id="119" w:author="Andy Ren" w:date="2025-03-12T20:41:00Z"/>
          <w:rFonts w:ascii="仿宋" w:eastAsia="仿宋" w:hAnsi="仿宋" w:cs="仿宋"/>
          <w:sz w:val="24"/>
        </w:rPr>
      </w:pPr>
      <w:del w:id="120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本项目保证金为：</w:delText>
        </w:r>
        <w:r w:rsidDel="007C7455">
          <w:rPr>
            <w:rFonts w:ascii="仿宋" w:eastAsia="仿宋" w:hAnsi="仿宋" w:cs="仿宋" w:hint="eastAsia"/>
            <w:sz w:val="24"/>
          </w:rPr>
          <w:delText>20000</w:delText>
        </w:r>
        <w:r w:rsidDel="007C7455">
          <w:rPr>
            <w:rFonts w:ascii="仿宋" w:eastAsia="仿宋" w:hAnsi="仿宋" w:cs="仿宋" w:hint="eastAsia"/>
            <w:sz w:val="24"/>
          </w:rPr>
          <w:delText>元。</w:delText>
        </w:r>
      </w:del>
    </w:p>
    <w:p w:rsidR="00817482" w:rsidDel="007C7455" w:rsidRDefault="00354F4E">
      <w:pPr>
        <w:numPr>
          <w:ilvl w:val="0"/>
          <w:numId w:val="4"/>
        </w:numPr>
        <w:spacing w:line="360" w:lineRule="auto"/>
        <w:rPr>
          <w:del w:id="121" w:author="Andy Ren" w:date="2025-03-12T20:41:00Z"/>
          <w:rFonts w:ascii="仿宋" w:eastAsia="仿宋" w:hAnsi="仿宋" w:cs="仿宋"/>
          <w:sz w:val="24"/>
        </w:rPr>
      </w:pPr>
      <w:del w:id="122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保证金退还：</w:delText>
        </w:r>
      </w:del>
    </w:p>
    <w:p w:rsidR="00817482" w:rsidDel="007C7455" w:rsidRDefault="00354F4E">
      <w:pPr>
        <w:numPr>
          <w:ilvl w:val="0"/>
          <w:numId w:val="5"/>
        </w:numPr>
        <w:spacing w:line="360" w:lineRule="auto"/>
        <w:rPr>
          <w:del w:id="123" w:author="Andy Ren" w:date="2025-03-12T20:41:00Z"/>
          <w:rFonts w:ascii="仿宋" w:eastAsia="仿宋" w:hAnsi="仿宋" w:cs="仿宋"/>
          <w:sz w:val="24"/>
        </w:rPr>
      </w:pPr>
      <w:del w:id="124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成交单位：合同签订</w:delText>
        </w:r>
        <w:r w:rsidDel="007C7455">
          <w:rPr>
            <w:rFonts w:ascii="仿宋" w:eastAsia="仿宋" w:hAnsi="仿宋" w:cs="仿宋" w:hint="eastAsia"/>
            <w:sz w:val="24"/>
          </w:rPr>
          <w:delText>5</w:delText>
        </w:r>
        <w:r w:rsidDel="007C7455">
          <w:rPr>
            <w:rFonts w:ascii="仿宋" w:eastAsia="仿宋" w:hAnsi="仿宋" w:cs="仿宋" w:hint="eastAsia"/>
            <w:sz w:val="24"/>
          </w:rPr>
          <w:delText>个工作日内原路返还，或与项目预付款（如有）一同支付。</w:delText>
        </w:r>
      </w:del>
    </w:p>
    <w:p w:rsidR="00817482" w:rsidDel="007C7455" w:rsidRDefault="00354F4E">
      <w:pPr>
        <w:numPr>
          <w:ilvl w:val="0"/>
          <w:numId w:val="5"/>
        </w:numPr>
        <w:spacing w:line="360" w:lineRule="auto"/>
        <w:rPr>
          <w:del w:id="125" w:author="Andy Ren" w:date="2025-03-12T20:41:00Z"/>
          <w:rFonts w:ascii="仿宋" w:eastAsia="仿宋" w:hAnsi="仿宋" w:cs="仿宋"/>
          <w:sz w:val="24"/>
        </w:rPr>
      </w:pPr>
      <w:del w:id="126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未成交单位：采购人发布中标公示或中标通知后</w:delText>
        </w:r>
        <w:r w:rsidDel="007C7455">
          <w:rPr>
            <w:rFonts w:ascii="仿宋" w:eastAsia="仿宋" w:hAnsi="仿宋" w:cs="仿宋" w:hint="eastAsia"/>
            <w:sz w:val="24"/>
          </w:rPr>
          <w:delText>5</w:delText>
        </w:r>
        <w:r w:rsidDel="007C7455">
          <w:rPr>
            <w:rFonts w:ascii="仿宋" w:eastAsia="仿宋" w:hAnsi="仿宋" w:cs="仿宋" w:hint="eastAsia"/>
            <w:sz w:val="24"/>
          </w:rPr>
          <w:delText>个工作日内原路返还。</w:delText>
        </w:r>
      </w:del>
    </w:p>
    <w:p w:rsidR="00817482" w:rsidDel="007C7455" w:rsidRDefault="00354F4E">
      <w:pPr>
        <w:numPr>
          <w:ilvl w:val="0"/>
          <w:numId w:val="4"/>
        </w:numPr>
        <w:spacing w:line="360" w:lineRule="auto"/>
        <w:rPr>
          <w:del w:id="127" w:author="Andy Ren" w:date="2025-03-12T20:41:00Z"/>
          <w:rFonts w:ascii="仿宋" w:eastAsia="仿宋" w:hAnsi="仿宋" w:cs="仿宋"/>
          <w:sz w:val="24"/>
        </w:rPr>
      </w:pPr>
      <w:del w:id="128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保证金汇款信息如下：</w:delText>
        </w:r>
      </w:del>
    </w:p>
    <w:p w:rsidR="00817482" w:rsidDel="007C7455" w:rsidRDefault="00354F4E">
      <w:pPr>
        <w:numPr>
          <w:ilvl w:val="255"/>
          <w:numId w:val="0"/>
        </w:numPr>
        <w:spacing w:line="360" w:lineRule="auto"/>
        <w:rPr>
          <w:del w:id="129" w:author="Andy Ren" w:date="2025-03-12T20:41:00Z"/>
          <w:rFonts w:ascii="仿宋" w:eastAsia="仿宋" w:hAnsi="仿宋" w:cs="仿宋"/>
          <w:sz w:val="24"/>
        </w:rPr>
      </w:pPr>
      <w:del w:id="130" w:author="Andy Ren" w:date="2025-03-12T20:41:00Z">
        <w:r w:rsidDel="007C7455">
          <w:rPr>
            <w:rFonts w:ascii="仿宋" w:eastAsia="仿宋" w:hAnsi="仿宋" w:cs="仿宋"/>
            <w:sz w:val="24"/>
          </w:rPr>
          <w:delText>单位名称：山东华特智慧技术有限公司</w:delText>
        </w:r>
      </w:del>
    </w:p>
    <w:p w:rsidR="00817482" w:rsidDel="007C7455" w:rsidRDefault="00354F4E">
      <w:pPr>
        <w:numPr>
          <w:ilvl w:val="255"/>
          <w:numId w:val="0"/>
        </w:numPr>
        <w:spacing w:line="360" w:lineRule="auto"/>
        <w:rPr>
          <w:del w:id="131" w:author="Andy Ren" w:date="2025-03-12T20:41:00Z"/>
          <w:rFonts w:ascii="仿宋" w:eastAsia="仿宋" w:hAnsi="仿宋" w:cs="仿宋"/>
          <w:sz w:val="24"/>
        </w:rPr>
      </w:pPr>
      <w:del w:id="132" w:author="Andy Ren" w:date="2025-03-12T20:41:00Z">
        <w:r w:rsidDel="007C7455">
          <w:rPr>
            <w:rFonts w:ascii="仿宋" w:eastAsia="仿宋" w:hAnsi="仿宋" w:cs="仿宋"/>
            <w:sz w:val="24"/>
          </w:rPr>
          <w:delText>开户行及账号：招商银行股份有限公司济南解放路支行</w:delText>
        </w:r>
        <w:r w:rsidDel="007C7455">
          <w:rPr>
            <w:rFonts w:ascii="仿宋" w:eastAsia="仿宋" w:hAnsi="仿宋" w:cs="仿宋"/>
            <w:sz w:val="24"/>
          </w:rPr>
          <w:delText xml:space="preserve"> 531909531210802</w:delText>
        </w:r>
      </w:del>
    </w:p>
    <w:p w:rsidR="00817482" w:rsidDel="007C7455" w:rsidRDefault="00354F4E">
      <w:pPr>
        <w:numPr>
          <w:ilvl w:val="255"/>
          <w:numId w:val="0"/>
        </w:numPr>
        <w:spacing w:line="360" w:lineRule="auto"/>
        <w:rPr>
          <w:del w:id="133" w:author="Andy Ren" w:date="2025-03-12T20:41:00Z"/>
          <w:rFonts w:ascii="仿宋" w:eastAsia="仿宋" w:hAnsi="仿宋" w:cs="仿宋"/>
          <w:sz w:val="24"/>
        </w:rPr>
      </w:pPr>
      <w:del w:id="134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汇款时备注项目编号及项目名称。</w:delText>
        </w:r>
      </w:del>
    </w:p>
    <w:p w:rsidR="00817482" w:rsidDel="007C7455" w:rsidRDefault="00354F4E">
      <w:pPr>
        <w:numPr>
          <w:ilvl w:val="255"/>
          <w:numId w:val="0"/>
        </w:numPr>
        <w:spacing w:line="360" w:lineRule="auto"/>
        <w:rPr>
          <w:del w:id="135" w:author="Andy Ren" w:date="2025-03-12T20:41:00Z"/>
          <w:rFonts w:ascii="仿宋" w:eastAsia="仿宋" w:hAnsi="仿宋" w:cs="仿宋"/>
          <w:sz w:val="24"/>
        </w:rPr>
      </w:pPr>
      <w:del w:id="136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4</w:delText>
        </w:r>
        <w:r w:rsidDel="007C7455">
          <w:rPr>
            <w:rFonts w:ascii="仿宋" w:eastAsia="仿宋" w:hAnsi="仿宋" w:cs="仿宋" w:hint="eastAsia"/>
            <w:sz w:val="24"/>
          </w:rPr>
          <w:delText>、报价单位将汇款底单、报价函发送至</w:delText>
        </w:r>
        <w:r w:rsidDel="007C7455">
          <w:rPr>
            <w:rFonts w:ascii="仿宋" w:eastAsia="仿宋" w:hAnsi="仿宋" w:cs="仿宋" w:hint="eastAsia"/>
            <w:sz w:val="24"/>
          </w:rPr>
          <w:delText>采购人指定邮箱；</w:delText>
        </w:r>
        <w:r w:rsidDel="007C7455">
          <w:rPr>
            <w:rFonts w:ascii="仿宋" w:eastAsia="仿宋" w:hAnsi="仿宋" w:cs="仿宋" w:hint="eastAsia"/>
            <w:sz w:val="24"/>
          </w:rPr>
          <w:fldChar w:fldCharType="begin"/>
        </w:r>
        <w:r w:rsidDel="007C7455">
          <w:rPr>
            <w:rFonts w:ascii="仿宋" w:eastAsia="仿宋" w:hAnsi="仿宋" w:cs="仿宋" w:hint="eastAsia"/>
            <w:sz w:val="24"/>
          </w:rPr>
          <w:delInstrText xml:space="preserve"> HYPERLINK "</w:delInstrText>
        </w:r>
        <w:r w:rsidDel="007C7455">
          <w:rPr>
            <w:rFonts w:ascii="仿宋" w:eastAsia="仿宋" w:hAnsi="仿宋" w:cs="仿宋" w:hint="eastAsia"/>
            <w:sz w:val="24"/>
          </w:rPr>
          <w:delInstrText xml:space="preserve">mailto:order@witdom.com.cn" \t "http://10.10.10.31/seeyon/content/_blank" </w:delInstrText>
        </w:r>
        <w:r w:rsidDel="007C7455">
          <w:rPr>
            <w:rFonts w:ascii="仿宋" w:eastAsia="仿宋" w:hAnsi="仿宋" w:cs="仿宋" w:hint="eastAsia"/>
            <w:sz w:val="24"/>
          </w:rPr>
          <w:fldChar w:fldCharType="separate"/>
        </w:r>
        <w:r w:rsidDel="007C7455">
          <w:rPr>
            <w:rFonts w:ascii="仿宋" w:eastAsia="仿宋" w:hAnsi="仿宋" w:cs="仿宋" w:hint="eastAsia"/>
            <w:sz w:val="24"/>
          </w:rPr>
          <w:delText>order@witdom.com.cn</w:delText>
        </w:r>
        <w:r w:rsidDel="007C7455">
          <w:rPr>
            <w:rFonts w:ascii="仿宋" w:eastAsia="仿宋" w:hAnsi="仿宋" w:cs="仿宋" w:hint="eastAsia"/>
            <w:sz w:val="24"/>
          </w:rPr>
          <w:fldChar w:fldCharType="end"/>
        </w:r>
        <w:r w:rsidDel="007C7455">
          <w:rPr>
            <w:rFonts w:ascii="仿宋" w:eastAsia="仿宋" w:hAnsi="仿宋" w:cs="仿宋" w:hint="eastAsia"/>
            <w:sz w:val="24"/>
          </w:rPr>
          <w:delText>。</w:delText>
        </w:r>
      </w:del>
    </w:p>
    <w:p w:rsidR="00817482" w:rsidDel="007C7455" w:rsidRDefault="00354F4E">
      <w:pPr>
        <w:numPr>
          <w:ilvl w:val="0"/>
          <w:numId w:val="3"/>
        </w:numPr>
        <w:spacing w:line="360" w:lineRule="auto"/>
        <w:rPr>
          <w:del w:id="137" w:author="Andy Ren" w:date="2025-03-12T20:41:00Z"/>
          <w:rFonts w:ascii="仿宋" w:eastAsia="仿宋" w:hAnsi="仿宋" w:cs="仿宋"/>
          <w:sz w:val="24"/>
        </w:rPr>
      </w:pPr>
      <w:del w:id="138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24"/>
          </w:rPr>
          <w:delText>其他事项：</w:delText>
        </w:r>
        <w:r w:rsidDel="007C7455">
          <w:rPr>
            <w:rFonts w:ascii="仿宋" w:eastAsia="仿宋" w:hAnsi="仿宋" w:cs="仿宋" w:hint="eastAsia"/>
            <w:sz w:val="24"/>
          </w:rPr>
          <w:delText>。</w:delText>
        </w:r>
      </w:del>
    </w:p>
    <w:p w:rsidR="00817482" w:rsidDel="007C7455" w:rsidRDefault="00817482">
      <w:pPr>
        <w:pStyle w:val="ad"/>
        <w:spacing w:line="360" w:lineRule="auto"/>
        <w:ind w:firstLine="240"/>
        <w:rPr>
          <w:del w:id="139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354F4E">
      <w:pPr>
        <w:pStyle w:val="ad"/>
        <w:spacing w:line="360" w:lineRule="auto"/>
        <w:ind w:firstLine="240"/>
        <w:rPr>
          <w:del w:id="140" w:author="Andy Ren" w:date="2025-03-12T20:41:00Z"/>
          <w:rFonts w:ascii="仿宋" w:eastAsia="仿宋" w:hAnsi="仿宋" w:cs="仿宋"/>
          <w:sz w:val="28"/>
          <w:szCs w:val="28"/>
        </w:rPr>
      </w:pPr>
      <w:del w:id="141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 xml:space="preserve">                                                 </w:delText>
        </w:r>
        <w:r w:rsidDel="007C7455">
          <w:rPr>
            <w:rFonts w:ascii="仿宋" w:eastAsia="仿宋" w:hAnsi="仿宋" w:cs="仿宋" w:hint="eastAsia"/>
            <w:sz w:val="24"/>
          </w:rPr>
          <w:delText>2025</w:delText>
        </w:r>
        <w:r w:rsidDel="007C7455">
          <w:rPr>
            <w:rFonts w:ascii="仿宋" w:eastAsia="仿宋" w:hAnsi="仿宋" w:cs="仿宋" w:hint="eastAsia"/>
            <w:sz w:val="24"/>
          </w:rPr>
          <w:delText>年</w:delText>
        </w:r>
        <w:r w:rsidDel="007C7455">
          <w:rPr>
            <w:rFonts w:ascii="仿宋" w:eastAsia="仿宋" w:hAnsi="仿宋" w:cs="仿宋" w:hint="eastAsia"/>
            <w:sz w:val="24"/>
          </w:rPr>
          <w:delText>3</w:delText>
        </w:r>
        <w:r w:rsidDel="007C7455">
          <w:rPr>
            <w:rFonts w:ascii="仿宋" w:eastAsia="仿宋" w:hAnsi="仿宋" w:cs="仿宋" w:hint="eastAsia"/>
            <w:sz w:val="24"/>
          </w:rPr>
          <w:delText>月</w:delText>
        </w:r>
        <w:r w:rsidDel="007C7455">
          <w:rPr>
            <w:rFonts w:ascii="仿宋" w:eastAsia="仿宋" w:hAnsi="仿宋" w:cs="仿宋" w:hint="eastAsia"/>
            <w:sz w:val="24"/>
          </w:rPr>
          <w:delText>12</w:delText>
        </w:r>
        <w:r w:rsidDel="007C7455">
          <w:rPr>
            <w:rFonts w:ascii="仿宋" w:eastAsia="仿宋" w:hAnsi="仿宋" w:cs="仿宋" w:hint="eastAsia"/>
            <w:color w:val="000000" w:themeColor="text1"/>
            <w:sz w:val="28"/>
            <w:szCs w:val="28"/>
          </w:rPr>
          <w:delText>日</w:delText>
        </w:r>
      </w:del>
    </w:p>
    <w:p w:rsidR="00817482" w:rsidDel="007C7455" w:rsidRDefault="00354F4E">
      <w:pPr>
        <w:pStyle w:val="ad"/>
        <w:ind w:firstLineChars="0" w:firstLine="0"/>
        <w:rPr>
          <w:del w:id="142" w:author="Andy Ren" w:date="2025-03-12T20:41:00Z"/>
          <w:rFonts w:ascii="仿宋" w:eastAsia="仿宋" w:hAnsi="仿宋" w:cs="仿宋"/>
          <w:sz w:val="24"/>
        </w:rPr>
      </w:pPr>
      <w:del w:id="143" w:author="Andy Ren" w:date="2025-03-12T20:41:00Z">
        <w:r w:rsidDel="007C7455">
          <w:rPr>
            <w:rFonts w:ascii="仿宋" w:eastAsia="仿宋" w:hAnsi="仿宋" w:cs="仿宋" w:hint="eastAsia"/>
            <w:sz w:val="24"/>
          </w:rPr>
          <w:br w:type="page"/>
        </w:r>
      </w:del>
    </w:p>
    <w:p w:rsidR="00817482" w:rsidDel="007C7455" w:rsidRDefault="00354F4E">
      <w:pPr>
        <w:pStyle w:val="2"/>
        <w:jc w:val="center"/>
        <w:rPr>
          <w:del w:id="144" w:author="Andy Ren" w:date="2025-03-12T20:41:00Z"/>
        </w:rPr>
      </w:pPr>
      <w:bookmarkStart w:id="145" w:name="_Toc13374"/>
      <w:del w:id="146" w:author="Andy Ren" w:date="2025-03-12T20:41:00Z">
        <w:r w:rsidDel="007C7455">
          <w:rPr>
            <w:rFonts w:hint="eastAsia"/>
          </w:rPr>
          <w:delText>第二部分</w:delText>
        </w:r>
        <w:r w:rsidDel="007C7455">
          <w:rPr>
            <w:rFonts w:hint="eastAsia"/>
          </w:rPr>
          <w:delText xml:space="preserve">   </w:delText>
        </w:r>
        <w:r w:rsidDel="007C7455">
          <w:rPr>
            <w:rFonts w:hint="eastAsia"/>
          </w:rPr>
          <w:delText>报价人须知</w:delText>
        </w:r>
        <w:bookmarkEnd w:id="145"/>
      </w:del>
    </w:p>
    <w:p w:rsidR="00817482" w:rsidDel="007C7455" w:rsidRDefault="00354F4E">
      <w:pPr>
        <w:jc w:val="left"/>
        <w:rPr>
          <w:del w:id="147" w:author="Andy Ren" w:date="2025-03-12T20:41:00Z"/>
          <w:rFonts w:ascii="仿宋" w:eastAsia="仿宋" w:hAnsi="仿宋" w:cs="仿宋"/>
          <w:b/>
          <w:color w:val="000000"/>
          <w:sz w:val="24"/>
        </w:rPr>
      </w:pPr>
      <w:del w:id="148" w:author="Andy Ren" w:date="2025-03-12T20:41:00Z">
        <w:r w:rsidDel="007C7455">
          <w:rPr>
            <w:rFonts w:ascii="仿宋" w:eastAsia="仿宋" w:hAnsi="仿宋" w:cs="仿宋" w:hint="eastAsia"/>
            <w:b/>
            <w:color w:val="000000"/>
            <w:sz w:val="24"/>
          </w:rPr>
          <w:delText>前</w:delText>
        </w:r>
        <w:r w:rsidDel="007C7455">
          <w:rPr>
            <w:rFonts w:ascii="仿宋" w:eastAsia="仿宋" w:hAnsi="仿宋" w:cs="仿宋" w:hint="eastAsia"/>
            <w:b/>
            <w:color w:val="000000"/>
            <w:sz w:val="24"/>
          </w:rPr>
          <w:delText xml:space="preserve"> </w:delText>
        </w:r>
        <w:r w:rsidDel="007C7455">
          <w:rPr>
            <w:rFonts w:ascii="仿宋" w:eastAsia="仿宋" w:hAnsi="仿宋" w:cs="仿宋" w:hint="eastAsia"/>
            <w:b/>
            <w:color w:val="000000"/>
            <w:sz w:val="24"/>
          </w:rPr>
          <w:delText>附</w:delText>
        </w:r>
        <w:r w:rsidDel="007C7455">
          <w:rPr>
            <w:rFonts w:ascii="仿宋" w:eastAsia="仿宋" w:hAnsi="仿宋" w:cs="仿宋" w:hint="eastAsia"/>
            <w:b/>
            <w:color w:val="000000"/>
            <w:sz w:val="24"/>
          </w:rPr>
          <w:delText xml:space="preserve"> </w:delText>
        </w:r>
        <w:r w:rsidDel="007C7455">
          <w:rPr>
            <w:rFonts w:ascii="仿宋" w:eastAsia="仿宋" w:hAnsi="仿宋" w:cs="仿宋" w:hint="eastAsia"/>
            <w:b/>
            <w:color w:val="000000"/>
            <w:sz w:val="24"/>
          </w:rPr>
          <w:delText>表</w:delText>
        </w:r>
      </w:del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07"/>
        <w:gridCol w:w="1578"/>
        <w:gridCol w:w="5819"/>
      </w:tblGrid>
      <w:tr w:rsidR="00817482" w:rsidDel="007C7455">
        <w:trPr>
          <w:trHeight w:val="23"/>
          <w:jc w:val="center"/>
          <w:del w:id="149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817482">
            <w:pPr>
              <w:widowControl/>
              <w:tabs>
                <w:tab w:val="left" w:pos="3122"/>
              </w:tabs>
              <w:jc w:val="center"/>
              <w:rPr>
                <w:del w:id="15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51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5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项　　目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ind w:firstLineChars="750" w:firstLine="1800"/>
              <w:rPr>
                <w:del w:id="153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54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内　　容</w:delText>
              </w:r>
            </w:del>
          </w:p>
        </w:tc>
      </w:tr>
      <w:tr w:rsidR="00817482" w:rsidDel="007C7455">
        <w:trPr>
          <w:cantSplit/>
          <w:trHeight w:val="23"/>
          <w:jc w:val="center"/>
          <w:del w:id="155" w:author="Andy Ren" w:date="2025-03-12T20:41:00Z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56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57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1</w:delText>
              </w:r>
            </w:del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58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59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概况</w:delText>
              </w:r>
            </w:del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rPr>
                <w:del w:id="16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61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名称及编号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rPr>
                <w:del w:id="162" w:author="Andy Ren" w:date="2025-03-12T20:41:00Z"/>
                <w:rFonts w:ascii="仿宋" w:eastAsia="仿宋" w:hAnsi="仿宋" w:cs="仿宋"/>
                <w:sz w:val="24"/>
              </w:rPr>
            </w:pPr>
            <w:del w:id="163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名称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: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 xml:space="preserve"> 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智慧水务综合管理平台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询比采购</w:delText>
              </w:r>
            </w:del>
          </w:p>
          <w:p w:rsidR="00817482" w:rsidDel="007C7455" w:rsidRDefault="00354F4E">
            <w:pPr>
              <w:rPr>
                <w:del w:id="164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65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采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购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编号：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ZHJS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-2025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-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D-011</w:delText>
              </w:r>
            </w:del>
          </w:p>
        </w:tc>
      </w:tr>
      <w:tr w:rsidR="00817482" w:rsidDel="007C7455">
        <w:trPr>
          <w:cantSplit/>
          <w:trHeight w:val="23"/>
          <w:jc w:val="center"/>
          <w:del w:id="166" w:author="Andy Ren" w:date="2025-03-12T20:41:00Z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817482">
            <w:pPr>
              <w:widowControl/>
              <w:jc w:val="left"/>
              <w:rPr>
                <w:del w:id="167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817482">
            <w:pPr>
              <w:widowControl/>
              <w:jc w:val="left"/>
              <w:rPr>
                <w:del w:id="168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ind w:rightChars="-273" w:right="-573" w:firstLineChars="50" w:firstLine="120"/>
              <w:rPr>
                <w:del w:id="169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70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采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 xml:space="preserve"> 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购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 xml:space="preserve"> 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人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171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7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山东华特智慧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技术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有限公司</w:delText>
              </w:r>
            </w:del>
          </w:p>
        </w:tc>
      </w:tr>
      <w:tr w:rsidR="00817482" w:rsidDel="007C7455">
        <w:trPr>
          <w:trHeight w:val="23"/>
          <w:jc w:val="center"/>
          <w:del w:id="173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74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75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2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76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77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采购方式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178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79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询比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采购</w:delText>
              </w:r>
            </w:del>
          </w:p>
        </w:tc>
      </w:tr>
      <w:tr w:rsidR="00817482" w:rsidDel="007C7455">
        <w:trPr>
          <w:trHeight w:val="23"/>
          <w:jc w:val="center"/>
          <w:del w:id="180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81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8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3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83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184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资格审查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185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186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资格</w:delText>
              </w:r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后审</w:delText>
              </w:r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方式</w:delText>
              </w:r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。</w:delText>
              </w:r>
            </w:del>
          </w:p>
        </w:tc>
      </w:tr>
      <w:tr w:rsidR="00817482" w:rsidDel="007C7455">
        <w:trPr>
          <w:trHeight w:val="23"/>
          <w:jc w:val="center"/>
          <w:del w:id="187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88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189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4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90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191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评标方法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192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193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综合评价法。</w:delText>
              </w:r>
            </w:del>
          </w:p>
        </w:tc>
      </w:tr>
      <w:tr w:rsidR="00817482" w:rsidDel="007C7455">
        <w:trPr>
          <w:trHeight w:val="23"/>
          <w:jc w:val="center"/>
          <w:del w:id="194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817482">
            <w:pPr>
              <w:widowControl/>
              <w:tabs>
                <w:tab w:val="left" w:pos="3122"/>
              </w:tabs>
              <w:jc w:val="center"/>
              <w:rPr>
                <w:del w:id="195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196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197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保证金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198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199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20000</w:delText>
              </w:r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元</w:delText>
              </w:r>
            </w:del>
          </w:p>
        </w:tc>
      </w:tr>
      <w:tr w:rsidR="00817482" w:rsidDel="007C7455">
        <w:trPr>
          <w:trHeight w:val="23"/>
          <w:jc w:val="center"/>
          <w:del w:id="200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01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0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5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03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04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  <w:highlight w:val="yellow"/>
                </w:rPr>
                <w:delText>项目限价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205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06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报价人自主报价</w:delText>
              </w:r>
            </w:del>
          </w:p>
        </w:tc>
      </w:tr>
      <w:tr w:rsidR="00817482" w:rsidDel="007C7455">
        <w:trPr>
          <w:trHeight w:val="23"/>
          <w:jc w:val="center"/>
          <w:del w:id="207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08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09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6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10" w:author="Andy Ren" w:date="2025-03-12T20:41:00Z"/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del w:id="211" w:author="Andy Ren" w:date="2025-03-12T20:41:00Z">
              <w:r w:rsidDel="007C7455">
                <w:rPr>
                  <w:rFonts w:ascii="仿宋" w:eastAsia="仿宋" w:hAnsi="仿宋" w:cs="仿宋" w:hint="eastAsia"/>
                  <w:color w:val="000000" w:themeColor="text1"/>
                  <w:kern w:val="0"/>
                  <w:sz w:val="24"/>
                </w:rPr>
                <w:delText>资格证明文件组成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numPr>
                <w:ilvl w:val="0"/>
                <w:numId w:val="6"/>
              </w:numPr>
              <w:rPr>
                <w:del w:id="212" w:author="Andy Ren" w:date="2025-03-12T20:41:00Z"/>
                <w:rFonts w:ascii="仿宋" w:eastAsia="仿宋" w:hAnsi="仿宋" w:cs="仿宋"/>
                <w:color w:val="000000" w:themeColor="text1"/>
                <w:sz w:val="24"/>
              </w:rPr>
            </w:pPr>
            <w:del w:id="213" w:author="Andy Ren" w:date="2025-03-12T20:41:00Z"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营业执照；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2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、在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"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中国裁判文书网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"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无行贿记录，在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"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信用中国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"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无失信、违法等记录的证明；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3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、供应商可开具国家税务机关认可的正规发票的证明；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4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、社会保险经办机构出具的投标人本单位参保人员的社保缴费证明（不少于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10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人）。</w:delText>
              </w:r>
            </w:del>
          </w:p>
        </w:tc>
      </w:tr>
      <w:tr w:rsidR="00817482" w:rsidDel="007C7455">
        <w:trPr>
          <w:trHeight w:val="23"/>
          <w:jc w:val="center"/>
          <w:del w:id="214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15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16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7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17" w:author="Andy Ren" w:date="2025-03-12T20:41:00Z"/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del w:id="218" w:author="Andy Ren" w:date="2025-03-12T20:41:00Z">
              <w:r w:rsidDel="007C7455">
                <w:rPr>
                  <w:rFonts w:ascii="仿宋" w:eastAsia="仿宋" w:hAnsi="仿宋" w:cs="仿宋" w:hint="eastAsia"/>
                  <w:color w:val="000000" w:themeColor="text1"/>
                  <w:kern w:val="0"/>
                  <w:sz w:val="24"/>
                </w:rPr>
                <w:delText>能够履行合同的证明文件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rPr>
                <w:del w:id="219" w:author="Andy Ren" w:date="2025-03-12T20:41:00Z"/>
                <w:rFonts w:ascii="仿宋" w:eastAsia="仿宋" w:hAnsi="仿宋" w:cs="仿宋"/>
                <w:color w:val="000000" w:themeColor="text1"/>
                <w:sz w:val="24"/>
              </w:rPr>
            </w:pPr>
            <w:del w:id="220" w:author="Andy Ren" w:date="2025-03-12T20:41:00Z"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1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、近三年财务报告；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2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、高新技术企业证书；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3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、软件产品证书；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4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、软件企业证书；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5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、软件著作权登记证书；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6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、体系认证证书；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7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CMMI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软件成熟度认证证书；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8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、项目相关人员证书；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9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、相关项目业绩，且单项合同金额（签约合同价）不低于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50</w:delText>
              </w:r>
              <w:r w:rsidDel="007C7455">
                <w:rPr>
                  <w:rFonts w:ascii="仿宋" w:eastAsia="仿宋" w:hAnsi="仿宋" w:cs="仿宋" w:hint="eastAsia"/>
                  <w:color w:val="000000" w:themeColor="text1"/>
                  <w:sz w:val="24"/>
                </w:rPr>
                <w:delText>万元。需提供中标通知书（如有）、合同协议书、合同完工验收或竣工验收的相关证明材料。</w:delText>
              </w:r>
            </w:del>
          </w:p>
        </w:tc>
      </w:tr>
      <w:tr w:rsidR="00817482" w:rsidDel="007C7455">
        <w:trPr>
          <w:trHeight w:val="23"/>
          <w:jc w:val="center"/>
          <w:del w:id="221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22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23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8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24" w:author="Andy Ren" w:date="2025-03-12T20:41:00Z"/>
                <w:rFonts w:ascii="仿宋" w:eastAsia="仿宋" w:hAnsi="仿宋" w:cs="仿宋"/>
                <w:color w:val="FF0000"/>
                <w:kern w:val="0"/>
                <w:sz w:val="24"/>
              </w:rPr>
            </w:pPr>
            <w:del w:id="225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免费服务期限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rPr>
                <w:del w:id="226" w:author="Andy Ren" w:date="2025-03-12T20:41:00Z"/>
                <w:rFonts w:ascii="仿宋" w:eastAsia="仿宋" w:hAnsi="仿宋" w:cs="仿宋"/>
                <w:color w:val="FF0000"/>
                <w:sz w:val="24"/>
              </w:rPr>
            </w:pPr>
            <w:del w:id="227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自本项目整体验收合格后三年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。</w:delText>
              </w:r>
            </w:del>
          </w:p>
        </w:tc>
      </w:tr>
      <w:tr w:rsidR="00817482" w:rsidDel="007C7455">
        <w:trPr>
          <w:trHeight w:val="23"/>
          <w:jc w:val="center"/>
          <w:del w:id="228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29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30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9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center" w:pos="1094"/>
                <w:tab w:val="right" w:pos="2069"/>
                <w:tab w:val="left" w:pos="3122"/>
              </w:tabs>
              <w:jc w:val="center"/>
              <w:rPr>
                <w:del w:id="231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32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  <w:highlight w:val="yellow"/>
                </w:rPr>
                <w:delText>建设工期要求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233" w:author="Andy Ren" w:date="2025-03-12T20:41:00Z"/>
                <w:rFonts w:ascii="仿宋" w:eastAsia="仿宋" w:hAnsi="仿宋" w:cs="仿宋"/>
                <w:sz w:val="24"/>
              </w:rPr>
            </w:pPr>
            <w:del w:id="234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2025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年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3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月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30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日之前达到试运行标准，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2025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年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5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月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30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日之前达到验收标准。</w:delText>
              </w:r>
            </w:del>
          </w:p>
        </w:tc>
      </w:tr>
      <w:tr w:rsidR="00817482" w:rsidDel="007C7455">
        <w:trPr>
          <w:trHeight w:val="23"/>
          <w:jc w:val="center"/>
          <w:del w:id="235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36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37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10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38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39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质量标准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rPr>
                <w:del w:id="240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41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必须满足用户的需求和预期功能，且功能必须完整、正确、稳定。</w:delText>
              </w:r>
            </w:del>
          </w:p>
        </w:tc>
      </w:tr>
      <w:tr w:rsidR="00817482" w:rsidDel="007C7455">
        <w:trPr>
          <w:trHeight w:val="23"/>
          <w:jc w:val="center"/>
          <w:del w:id="242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43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44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12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center" w:pos="1094"/>
                <w:tab w:val="right" w:pos="2069"/>
                <w:tab w:val="left" w:pos="3122"/>
              </w:tabs>
              <w:jc w:val="center"/>
              <w:rPr>
                <w:del w:id="245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46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售后服务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247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48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质保期内，免费上门售后技术服务，并提供软件的性能调优、版本升级、系统技术支持等服务，确保平台正常运行。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 xml:space="preserve">  </w:delText>
              </w:r>
            </w:del>
          </w:p>
        </w:tc>
      </w:tr>
      <w:tr w:rsidR="00817482" w:rsidDel="007C7455">
        <w:trPr>
          <w:trHeight w:val="23"/>
          <w:jc w:val="center"/>
          <w:del w:id="249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50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51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13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52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53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  <w:highlight w:val="yellow"/>
                </w:rPr>
                <w:delText>付款条款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254" w:author="Andy Ren" w:date="2025-03-12T20:41:00Z"/>
                <w:rFonts w:ascii="仿宋" w:eastAsia="仿宋" w:hAnsi="仿宋" w:cs="仿宋"/>
                <w:bCs/>
                <w:sz w:val="24"/>
              </w:rPr>
            </w:pPr>
            <w:del w:id="255" w:author="Andy Ren" w:date="2025-03-12T20:41:00Z">
              <w:r w:rsidDel="007C7455">
                <w:rPr>
                  <w:rFonts w:ascii="仿宋" w:eastAsia="仿宋" w:hAnsi="仿宋" w:cs="仿宋" w:hint="eastAsia"/>
                  <w:bCs/>
                  <w:sz w:val="24"/>
                </w:rPr>
                <w:delText>本项目无预付款，采购人按照业主方回款比例向报价人支付款项。</w:delText>
              </w:r>
            </w:del>
          </w:p>
        </w:tc>
      </w:tr>
      <w:tr w:rsidR="00817482" w:rsidDel="007C7455">
        <w:trPr>
          <w:trHeight w:val="23"/>
          <w:jc w:val="center"/>
          <w:del w:id="256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57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58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14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59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60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  <w:highlight w:val="yellow"/>
                </w:rPr>
                <w:delText>交付成果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261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62" w:author="Andy Ren" w:date="2025-03-12T20:41:00Z">
              <w:r w:rsidDel="007C7455">
                <w:rPr>
                  <w:rFonts w:ascii="仿宋" w:eastAsia="仿宋" w:hAnsi="仿宋" w:cs="仿宋" w:hint="eastAsia"/>
                  <w:bCs/>
                  <w:sz w:val="24"/>
                </w:rPr>
                <w:delText>交付的内容包括源代码、软件程序、详细设计方案、数据库及数据字典、安装使用手册等全套资料。</w:delText>
              </w:r>
            </w:del>
          </w:p>
        </w:tc>
      </w:tr>
      <w:tr w:rsidR="00817482" w:rsidDel="007C7455">
        <w:trPr>
          <w:trHeight w:val="23"/>
          <w:jc w:val="center"/>
          <w:del w:id="263" w:author="Andy Ren" w:date="2025-03-12T20:41:00Z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64" w:author="Andy Ren" w:date="2025-03-12T20:41:00Z"/>
                <w:rFonts w:ascii="仿宋" w:eastAsia="仿宋" w:hAnsi="仿宋" w:cs="仿宋"/>
                <w:kern w:val="0"/>
                <w:sz w:val="24"/>
              </w:rPr>
            </w:pPr>
            <w:del w:id="265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</w:rPr>
                <w:delText>15</w:delText>
              </w:r>
            </w:del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tabs>
                <w:tab w:val="left" w:pos="3122"/>
              </w:tabs>
              <w:jc w:val="center"/>
              <w:rPr>
                <w:del w:id="266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67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其他</w:delText>
              </w:r>
            </w:del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Del="007C7455" w:rsidRDefault="00354F4E">
            <w:pPr>
              <w:widowControl/>
              <w:numPr>
                <w:ilvl w:val="0"/>
                <w:numId w:val="7"/>
              </w:numPr>
              <w:tabs>
                <w:tab w:val="left" w:pos="3122"/>
              </w:tabs>
              <w:jc w:val="left"/>
              <w:rPr>
                <w:del w:id="268" w:author="Andy Ren" w:date="2025-03-12T20:41:00Z"/>
              </w:rPr>
            </w:pPr>
            <w:del w:id="269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报价人应保证独立开发，同时保证向采购人提供的软件不存在侵犯第三方知识产权之情形。</w:delText>
              </w:r>
            </w:del>
          </w:p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27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71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2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、采购人享有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本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项目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的技术成果及相关知识产权的所有权。</w:delText>
              </w:r>
            </w:del>
          </w:p>
          <w:p w:rsidR="00817482" w:rsidDel="007C7455" w:rsidRDefault="00354F4E">
            <w:pPr>
              <w:widowControl/>
              <w:tabs>
                <w:tab w:val="left" w:pos="3122"/>
              </w:tabs>
              <w:jc w:val="left"/>
              <w:rPr>
                <w:del w:id="272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</w:pPr>
            <w:del w:id="273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3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、报价人报价应包含项目交付所产生的一切费用。</w:delText>
              </w:r>
            </w:del>
          </w:p>
        </w:tc>
      </w:tr>
    </w:tbl>
    <w:p w:rsidR="00817482" w:rsidDel="007C7455" w:rsidRDefault="00354F4E">
      <w:pPr>
        <w:rPr>
          <w:del w:id="274" w:author="Andy Ren" w:date="2025-03-12T20:41:00Z"/>
          <w:rFonts w:ascii="仿宋" w:eastAsia="仿宋" w:hAnsi="仿宋" w:cs="仿宋"/>
          <w:sz w:val="24"/>
        </w:rPr>
      </w:pPr>
      <w:del w:id="275" w:author="Andy Ren" w:date="2025-03-12T20:41:00Z">
        <w:r w:rsidDel="007C7455">
          <w:rPr>
            <w:rFonts w:ascii="仿宋" w:eastAsia="仿宋" w:hAnsi="仿宋" w:cs="仿宋" w:hint="eastAsia"/>
            <w:sz w:val="24"/>
          </w:rPr>
          <w:br w:type="page"/>
        </w:r>
      </w:del>
    </w:p>
    <w:p w:rsidR="00817482" w:rsidDel="007C7455" w:rsidRDefault="00354F4E">
      <w:pPr>
        <w:pStyle w:val="af4"/>
        <w:numPr>
          <w:ilvl w:val="0"/>
          <w:numId w:val="8"/>
        </w:numPr>
        <w:spacing w:line="480" w:lineRule="auto"/>
        <w:ind w:firstLineChars="0"/>
        <w:jc w:val="left"/>
        <w:rPr>
          <w:del w:id="276" w:author="Andy Ren" w:date="2025-03-12T20:41:00Z"/>
          <w:rFonts w:ascii="仿宋" w:eastAsia="仿宋" w:hAnsi="仿宋" w:cs="仿宋"/>
          <w:color w:val="000000"/>
          <w:kern w:val="0"/>
          <w:sz w:val="24"/>
        </w:rPr>
      </w:pPr>
      <w:del w:id="277" w:author="Andy Ren" w:date="2025-03-12T20:41:00Z">
        <w:r w:rsidDel="007C7455">
          <w:rPr>
            <w:rFonts w:ascii="仿宋" w:eastAsia="仿宋" w:hAnsi="仿宋" w:cs="仿宋" w:hint="eastAsia"/>
            <w:b/>
            <w:bCs/>
            <w:color w:val="000000"/>
            <w:kern w:val="0"/>
            <w:sz w:val="24"/>
          </w:rPr>
          <w:delText>采购项目内容</w:delText>
        </w:r>
      </w:del>
    </w:p>
    <w:p w:rsidR="00817482" w:rsidDel="007C7455" w:rsidRDefault="00354F4E">
      <w:pPr>
        <w:pStyle w:val="af4"/>
        <w:spacing w:line="360" w:lineRule="auto"/>
        <w:ind w:leftChars="200" w:left="420" w:firstLineChars="0" w:firstLine="0"/>
        <w:jc w:val="left"/>
        <w:rPr>
          <w:del w:id="278" w:author="Andy Ren" w:date="2025-03-12T20:41:00Z"/>
          <w:rFonts w:ascii="仿宋" w:eastAsia="仿宋" w:hAnsi="仿宋" w:cs="仿宋"/>
          <w:color w:val="000000"/>
          <w:kern w:val="0"/>
          <w:sz w:val="24"/>
        </w:rPr>
      </w:pPr>
      <w:del w:id="279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我司收到</w:delText>
        </w:r>
        <w:r w:rsidDel="007C7455">
          <w:rPr>
            <w:rFonts w:ascii="仿宋" w:eastAsia="仿宋" w:hAnsi="仿宋" w:cs="仿宋" w:hint="eastAsia"/>
            <w:sz w:val="24"/>
          </w:rPr>
          <w:delText>报</w:delText>
        </w:r>
        <w:r w:rsidDel="007C7455">
          <w:rPr>
            <w:rFonts w:ascii="仿宋" w:eastAsia="仿宋" w:hAnsi="仿宋" w:cs="仿宋" w:hint="eastAsia"/>
            <w:sz w:val="24"/>
          </w:rPr>
          <w:delText>价</w:delText>
        </w:r>
        <w:r w:rsidDel="007C7455">
          <w:rPr>
            <w:rFonts w:ascii="仿宋" w:eastAsia="仿宋" w:hAnsi="仿宋" w:cs="仿宋" w:hint="eastAsia"/>
            <w:sz w:val="24"/>
          </w:rPr>
          <w:delText>函</w:delText>
        </w:r>
        <w:r w:rsidDel="007C7455">
          <w:rPr>
            <w:rFonts w:ascii="仿宋" w:eastAsia="仿宋" w:hAnsi="仿宋" w:cs="仿宋" w:hint="eastAsia"/>
            <w:sz w:val="24"/>
          </w:rPr>
          <w:delText>后，通过电子邮箱将清单发送给报名人。</w:delText>
        </w:r>
      </w:del>
    </w:p>
    <w:p w:rsidR="00817482" w:rsidDel="007C7455" w:rsidRDefault="00354F4E">
      <w:pPr>
        <w:pStyle w:val="af4"/>
        <w:spacing w:line="360" w:lineRule="auto"/>
        <w:ind w:firstLineChars="0" w:firstLine="0"/>
        <w:jc w:val="left"/>
        <w:rPr>
          <w:del w:id="280" w:author="Andy Ren" w:date="2025-03-12T20:41:00Z"/>
          <w:rFonts w:ascii="仿宋" w:eastAsia="仿宋" w:hAnsi="仿宋" w:cs="仿宋"/>
          <w:b/>
          <w:bCs/>
          <w:color w:val="000000"/>
          <w:kern w:val="0"/>
          <w:sz w:val="24"/>
        </w:rPr>
      </w:pPr>
      <w:del w:id="281" w:author="Andy Ren" w:date="2025-03-12T20:41:00Z">
        <w:r w:rsidDel="007C7455">
          <w:rPr>
            <w:rFonts w:ascii="仿宋" w:eastAsia="仿宋" w:hAnsi="仿宋" w:cs="仿宋" w:hint="eastAsia"/>
            <w:b/>
            <w:bCs/>
            <w:color w:val="000000"/>
            <w:kern w:val="0"/>
            <w:sz w:val="24"/>
          </w:rPr>
          <w:delText>二、报价文件的编写</w:delText>
        </w:r>
      </w:del>
    </w:p>
    <w:p w:rsidR="00817482" w:rsidDel="007C7455" w:rsidRDefault="00354F4E">
      <w:pPr>
        <w:spacing w:line="360" w:lineRule="auto"/>
        <w:ind w:firstLineChars="200" w:firstLine="480"/>
        <w:rPr>
          <w:del w:id="282" w:author="Andy Ren" w:date="2025-03-12T20:41:00Z"/>
          <w:rFonts w:ascii="仿宋" w:eastAsia="仿宋" w:hAnsi="仿宋" w:cs="仿宋"/>
          <w:color w:val="000000"/>
          <w:kern w:val="0"/>
          <w:sz w:val="24"/>
        </w:rPr>
      </w:pPr>
      <w:del w:id="283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报价人应仔细阅读采购文件的所有内容，按采购文件的要求提供报价文件，并保证所提供的全部资料的真实性、准确性及完整性，以使其报价对采购文件做出实质性响应。如报价人未能按采购文件要求提交全部资料，或没有按采购文件要求做出实质性响应，取消其成交资格。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 xml:space="preserve"> </w:delText>
        </w:r>
      </w:del>
    </w:p>
    <w:p w:rsidR="00817482" w:rsidDel="007C7455" w:rsidRDefault="00354F4E">
      <w:pPr>
        <w:spacing w:line="360" w:lineRule="auto"/>
        <w:rPr>
          <w:del w:id="284" w:author="Andy Ren" w:date="2025-03-12T20:41:00Z"/>
          <w:rFonts w:ascii="仿宋" w:eastAsia="仿宋" w:hAnsi="仿宋" w:cs="仿宋"/>
          <w:b/>
          <w:bCs/>
          <w:color w:val="000000"/>
          <w:kern w:val="0"/>
          <w:sz w:val="24"/>
        </w:rPr>
      </w:pPr>
      <w:del w:id="285" w:author="Andy Ren" w:date="2025-03-12T20:41:00Z">
        <w:r w:rsidDel="007C7455">
          <w:rPr>
            <w:rFonts w:ascii="仿宋" w:eastAsia="仿宋" w:hAnsi="仿宋" w:cs="仿宋" w:hint="eastAsia"/>
            <w:b/>
            <w:bCs/>
            <w:color w:val="000000"/>
            <w:kern w:val="0"/>
            <w:sz w:val="24"/>
          </w:rPr>
          <w:delText>（一）报价文件的组成</w:delText>
        </w:r>
      </w:del>
    </w:p>
    <w:p w:rsidR="00817482" w:rsidDel="007C7455" w:rsidRDefault="00354F4E">
      <w:pPr>
        <w:spacing w:line="360" w:lineRule="auto"/>
        <w:ind w:firstLineChars="200" w:firstLine="480"/>
        <w:rPr>
          <w:del w:id="286" w:author="Andy Ren" w:date="2025-03-12T20:41:00Z"/>
          <w:rFonts w:ascii="仿宋" w:eastAsia="仿宋" w:hAnsi="仿宋" w:cs="仿宋"/>
          <w:color w:val="000000"/>
          <w:kern w:val="0"/>
          <w:sz w:val="24"/>
        </w:rPr>
      </w:pPr>
      <w:del w:id="287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报价人应按采购文件的要求编写报价文件，报价文件包括以下内容：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288" w:author="Andy Ren" w:date="2025-03-12T20:41:00Z"/>
          <w:rFonts w:ascii="仿宋" w:eastAsia="仿宋" w:hAnsi="仿宋" w:cs="仿宋"/>
          <w:color w:val="000000"/>
          <w:kern w:val="0"/>
          <w:sz w:val="24"/>
        </w:rPr>
      </w:pPr>
      <w:del w:id="289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1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.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授权委托书。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290" w:author="Andy Ren" w:date="2025-03-12T20:41:00Z"/>
          <w:rFonts w:ascii="仿宋" w:eastAsia="仿宋" w:hAnsi="仿宋" w:cs="仿宋"/>
          <w:kern w:val="0"/>
          <w:sz w:val="24"/>
        </w:rPr>
      </w:pPr>
      <w:del w:id="291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2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.</w:delText>
        </w:r>
        <w:r w:rsidDel="007C7455">
          <w:rPr>
            <w:rFonts w:ascii="仿宋" w:eastAsia="仿宋" w:hAnsi="仿宋" w:cs="仿宋" w:hint="eastAsia"/>
            <w:kern w:val="0"/>
            <w:sz w:val="24"/>
          </w:rPr>
          <w:delText>报价</w:delText>
        </w:r>
        <w:r w:rsidDel="007C7455">
          <w:rPr>
            <w:rFonts w:ascii="仿宋" w:eastAsia="仿宋" w:hAnsi="仿宋" w:cs="仿宋" w:hint="eastAsia"/>
            <w:kern w:val="0"/>
            <w:sz w:val="24"/>
          </w:rPr>
          <w:delText>函。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292" w:author="Andy Ren" w:date="2025-03-12T20:41:00Z"/>
          <w:rFonts w:ascii="仿宋" w:eastAsia="仿宋" w:hAnsi="仿宋" w:cs="仿宋"/>
          <w:color w:val="000000"/>
          <w:kern w:val="0"/>
          <w:sz w:val="24"/>
        </w:rPr>
      </w:pPr>
      <w:del w:id="293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3.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报价一览表。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294" w:author="Andy Ren" w:date="2025-03-12T20:41:00Z"/>
          <w:rFonts w:ascii="仿宋" w:eastAsia="仿宋" w:hAnsi="仿宋" w:cs="仿宋"/>
          <w:color w:val="000000"/>
          <w:kern w:val="0"/>
          <w:sz w:val="24"/>
        </w:rPr>
      </w:pPr>
      <w:del w:id="295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4.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报价明细表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 xml:space="preserve"> 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。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 xml:space="preserve">  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296" w:author="Andy Ren" w:date="2025-03-12T20:41:00Z"/>
          <w:rFonts w:ascii="仿宋" w:eastAsia="仿宋" w:hAnsi="仿宋" w:cs="仿宋"/>
          <w:color w:val="000000" w:themeColor="text1"/>
          <w:kern w:val="0"/>
          <w:sz w:val="24"/>
        </w:rPr>
      </w:pPr>
      <w:del w:id="297" w:author="Andy Ren" w:date="2025-03-12T20:41:00Z"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5.</w:delText>
        </w:r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企业简介</w:delText>
        </w:r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:</w:delText>
        </w:r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报价单位情况介绍。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298" w:author="Andy Ren" w:date="2025-03-12T20:41:00Z"/>
          <w:rFonts w:ascii="仿宋" w:eastAsia="仿宋" w:hAnsi="仿宋" w:cs="仿宋"/>
          <w:color w:val="000000" w:themeColor="text1"/>
          <w:kern w:val="0"/>
          <w:sz w:val="24"/>
        </w:rPr>
      </w:pPr>
      <w:del w:id="299" w:author="Andy Ren" w:date="2025-03-12T20:41:00Z"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6.</w:delText>
        </w:r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近三年财务报告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300" w:author="Andy Ren" w:date="2025-03-12T20:41:00Z"/>
          <w:rFonts w:ascii="仿宋" w:eastAsia="仿宋" w:hAnsi="仿宋" w:cs="仿宋"/>
          <w:color w:val="000000" w:themeColor="text1"/>
          <w:kern w:val="0"/>
          <w:sz w:val="24"/>
        </w:rPr>
      </w:pPr>
      <w:del w:id="301" w:author="Andy Ren" w:date="2025-03-12T20:41:00Z"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7.</w:delText>
        </w:r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资格证明文件（包括并不限于附表三内容）。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302" w:author="Andy Ren" w:date="2025-03-12T20:41:00Z"/>
          <w:rFonts w:ascii="仿宋" w:eastAsia="仿宋" w:hAnsi="仿宋" w:cs="仿宋"/>
          <w:color w:val="000000" w:themeColor="text1"/>
          <w:kern w:val="0"/>
          <w:sz w:val="24"/>
        </w:rPr>
      </w:pPr>
      <w:del w:id="303" w:author="Andy Ren" w:date="2025-03-12T20:41:00Z"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8.</w:delText>
        </w:r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能够履行合同的证明文件（包括并不限于附表三内容）。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304" w:author="Andy Ren" w:date="2025-03-12T20:41:00Z"/>
          <w:rFonts w:ascii="仿宋" w:eastAsia="仿宋" w:hAnsi="仿宋" w:cs="仿宋"/>
          <w:color w:val="000000" w:themeColor="text1"/>
          <w:kern w:val="0"/>
          <w:sz w:val="24"/>
        </w:rPr>
      </w:pPr>
      <w:del w:id="305" w:author="Andy Ren" w:date="2025-03-12T20:41:00Z"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9.</w:delText>
        </w:r>
        <w:r w:rsidDel="007C7455">
          <w:rPr>
            <w:rFonts w:ascii="仿宋" w:eastAsia="仿宋" w:hAnsi="仿宋" w:cs="仿宋" w:hint="eastAsia"/>
            <w:color w:val="000000" w:themeColor="text1"/>
            <w:kern w:val="0"/>
            <w:sz w:val="24"/>
          </w:rPr>
          <w:delText>实施方案。</w:delText>
        </w:r>
      </w:del>
    </w:p>
    <w:p w:rsidR="00817482" w:rsidDel="007C7455" w:rsidRDefault="00354F4E">
      <w:pPr>
        <w:spacing w:line="360" w:lineRule="auto"/>
        <w:ind w:firstLineChars="175" w:firstLine="420"/>
        <w:rPr>
          <w:del w:id="306" w:author="Andy Ren" w:date="2025-03-12T20:41:00Z"/>
          <w:rFonts w:ascii="仿宋" w:eastAsia="仿宋" w:hAnsi="仿宋" w:cs="仿宋"/>
          <w:kern w:val="0"/>
          <w:sz w:val="24"/>
        </w:rPr>
      </w:pPr>
      <w:del w:id="307" w:author="Andy Ren" w:date="2025-03-12T20:41:00Z">
        <w:r w:rsidDel="007C7455">
          <w:rPr>
            <w:rFonts w:ascii="仿宋" w:eastAsia="仿宋" w:hAnsi="仿宋" w:cs="仿宋" w:hint="eastAsia"/>
            <w:kern w:val="0"/>
            <w:sz w:val="24"/>
          </w:rPr>
          <w:delText>以上资料须加盖单位公章。</w:delText>
        </w:r>
      </w:del>
    </w:p>
    <w:p w:rsidR="00817482" w:rsidDel="007C7455" w:rsidRDefault="00354F4E">
      <w:pPr>
        <w:spacing w:line="360" w:lineRule="auto"/>
        <w:rPr>
          <w:del w:id="308" w:author="Andy Ren" w:date="2025-03-12T20:41:00Z"/>
          <w:rFonts w:ascii="仿宋" w:eastAsia="仿宋" w:hAnsi="仿宋" w:cs="仿宋"/>
          <w:b/>
          <w:bCs/>
          <w:color w:val="000000"/>
          <w:kern w:val="0"/>
          <w:sz w:val="24"/>
        </w:rPr>
      </w:pPr>
      <w:del w:id="309" w:author="Andy Ren" w:date="2025-03-12T20:41:00Z">
        <w:r w:rsidDel="007C7455">
          <w:rPr>
            <w:rFonts w:ascii="仿宋" w:eastAsia="仿宋" w:hAnsi="仿宋" w:cs="仿宋" w:hint="eastAsia"/>
            <w:b/>
            <w:bCs/>
            <w:color w:val="000000"/>
            <w:kern w:val="0"/>
            <w:sz w:val="24"/>
          </w:rPr>
          <w:delText>（二）报价文件的编写方式</w:delText>
        </w:r>
      </w:del>
    </w:p>
    <w:p w:rsidR="00817482" w:rsidDel="007C7455" w:rsidRDefault="00354F4E">
      <w:pPr>
        <w:spacing w:line="360" w:lineRule="auto"/>
        <w:ind w:firstLineChars="200" w:firstLine="480"/>
        <w:rPr>
          <w:del w:id="310" w:author="Andy Ren" w:date="2025-03-12T20:41:00Z"/>
          <w:rFonts w:ascii="仿宋" w:eastAsia="仿宋" w:hAnsi="仿宋" w:cs="仿宋"/>
          <w:color w:val="000000"/>
          <w:kern w:val="0"/>
          <w:sz w:val="24"/>
        </w:rPr>
      </w:pPr>
      <w:del w:id="311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1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、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报价人应仔细阅读采购文件的所有内容，按采购文件的要求提供报价文件，并保证所提供的全部资料的真实性、准确性及完整性，以使其报价对采购文件做出实质性响应。如报价人未能按采购文件要求提交全部资料，或没有按采购文件要求做出实质性响应，取消其成交资格。</w:delText>
        </w:r>
      </w:del>
    </w:p>
    <w:p w:rsidR="00817482" w:rsidDel="007C7455" w:rsidRDefault="00354F4E">
      <w:pPr>
        <w:pStyle w:val="ad"/>
        <w:ind w:firstLineChars="200" w:firstLine="480"/>
        <w:rPr>
          <w:del w:id="312" w:author="Andy Ren" w:date="2025-03-12T20:41:00Z"/>
          <w:rFonts w:ascii="仿宋" w:eastAsia="仿宋" w:hAnsi="仿宋" w:cs="仿宋"/>
          <w:color w:val="000000"/>
          <w:kern w:val="0"/>
          <w:sz w:val="24"/>
        </w:rPr>
      </w:pPr>
      <w:del w:id="313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2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、报价文件内所有资质文件标题完整，包含且不限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于附</w:delText>
        </w:r>
        <w:r w:rsidDel="007C7455">
          <w:rPr>
            <w:rFonts w:ascii="仿宋" w:eastAsia="仿宋" w:hAnsi="仿宋" w:cs="仿宋" w:hint="eastAsia"/>
            <w:kern w:val="0"/>
            <w:sz w:val="24"/>
          </w:rPr>
          <w:delText>表三</w:delText>
        </w:r>
        <w:r w:rsidDel="007C7455">
          <w:rPr>
            <w:rFonts w:ascii="仿宋" w:eastAsia="仿宋" w:hAnsi="仿宋" w:cs="仿宋" w:hint="eastAsia"/>
            <w:kern w:val="0"/>
            <w:sz w:val="24"/>
          </w:rPr>
          <w:delText>内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容。</w:delText>
        </w:r>
      </w:del>
    </w:p>
    <w:p w:rsidR="00817482" w:rsidDel="007C7455" w:rsidRDefault="00354F4E">
      <w:pPr>
        <w:spacing w:line="360" w:lineRule="auto"/>
        <w:rPr>
          <w:del w:id="314" w:author="Andy Ren" w:date="2025-03-12T20:41:00Z"/>
          <w:rFonts w:ascii="仿宋" w:eastAsia="仿宋" w:hAnsi="仿宋" w:cs="仿宋"/>
          <w:b/>
          <w:bCs/>
          <w:color w:val="000000"/>
          <w:kern w:val="0"/>
          <w:sz w:val="24"/>
        </w:rPr>
      </w:pPr>
      <w:del w:id="315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 xml:space="preserve"> </w:delText>
        </w:r>
        <w:r w:rsidDel="007C7455">
          <w:rPr>
            <w:rFonts w:ascii="仿宋" w:eastAsia="仿宋" w:hAnsi="仿宋" w:cs="仿宋" w:hint="eastAsia"/>
            <w:b/>
            <w:bCs/>
            <w:color w:val="000000"/>
            <w:kern w:val="0"/>
            <w:sz w:val="24"/>
          </w:rPr>
          <w:delText>（</w:delText>
        </w:r>
        <w:r w:rsidDel="007C7455">
          <w:rPr>
            <w:rFonts w:ascii="仿宋" w:eastAsia="仿宋" w:hAnsi="仿宋" w:cs="仿宋" w:hint="eastAsia"/>
            <w:b/>
            <w:bCs/>
            <w:color w:val="000000"/>
            <w:kern w:val="0"/>
            <w:sz w:val="24"/>
          </w:rPr>
          <w:delText>三</w:delText>
        </w:r>
        <w:r w:rsidDel="007C7455">
          <w:rPr>
            <w:rFonts w:ascii="仿宋" w:eastAsia="仿宋" w:hAnsi="仿宋" w:cs="仿宋" w:hint="eastAsia"/>
            <w:b/>
            <w:bCs/>
            <w:color w:val="000000"/>
            <w:kern w:val="0"/>
            <w:sz w:val="24"/>
          </w:rPr>
          <w:delText>）报价语言及计量单位</w:delText>
        </w:r>
      </w:del>
    </w:p>
    <w:p w:rsidR="00817482" w:rsidDel="007C7455" w:rsidRDefault="00354F4E">
      <w:pPr>
        <w:spacing w:line="520" w:lineRule="exact"/>
        <w:rPr>
          <w:del w:id="316" w:author="Andy Ren" w:date="2025-03-12T20:41:00Z"/>
          <w:rFonts w:ascii="仿宋" w:eastAsia="仿宋" w:hAnsi="仿宋" w:cs="仿宋"/>
          <w:color w:val="000000"/>
          <w:sz w:val="24"/>
        </w:rPr>
      </w:pPr>
      <w:del w:id="317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 xml:space="preserve">   1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、报价人就采购、报价交换的文件和来往信函，使用中文。</w:delText>
        </w:r>
      </w:del>
    </w:p>
    <w:p w:rsidR="00817482" w:rsidDel="007C7455" w:rsidRDefault="00354F4E">
      <w:pPr>
        <w:spacing w:line="520" w:lineRule="exact"/>
        <w:ind w:firstLineChars="150" w:firstLine="360"/>
        <w:rPr>
          <w:del w:id="318" w:author="Andy Ren" w:date="2025-03-12T20:41:00Z"/>
          <w:rFonts w:ascii="仿宋" w:eastAsia="仿宋" w:hAnsi="仿宋" w:cs="仿宋"/>
          <w:color w:val="000000"/>
          <w:sz w:val="24"/>
        </w:rPr>
      </w:pPr>
      <w:del w:id="319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2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、除采购文件的技术规格中另有规定外，报价文件中所使用的计量单位应使用中华人民共和国法定计量单位。</w:delText>
        </w:r>
      </w:del>
    </w:p>
    <w:p w:rsidR="00817482" w:rsidDel="007C7455" w:rsidRDefault="00354F4E">
      <w:pPr>
        <w:spacing w:line="520" w:lineRule="exact"/>
        <w:rPr>
          <w:del w:id="320" w:author="Andy Ren" w:date="2025-03-12T20:41:00Z"/>
          <w:rFonts w:ascii="仿宋" w:eastAsia="仿宋" w:hAnsi="仿宋" w:cs="仿宋"/>
          <w:b/>
          <w:bCs/>
          <w:color w:val="000000"/>
          <w:sz w:val="24"/>
        </w:rPr>
      </w:pPr>
      <w:del w:id="321" w:author="Andy Ren" w:date="2025-03-12T20:41:00Z">
        <w:r w:rsidDel="007C7455">
          <w:rPr>
            <w:rFonts w:ascii="仿宋" w:eastAsia="仿宋" w:hAnsi="仿宋" w:cs="仿宋" w:hint="eastAsia"/>
            <w:b/>
            <w:bCs/>
            <w:color w:val="000000"/>
            <w:sz w:val="24"/>
          </w:rPr>
          <w:delText>（</w:delText>
        </w:r>
        <w:r w:rsidDel="007C7455">
          <w:rPr>
            <w:rFonts w:ascii="仿宋" w:eastAsia="仿宋" w:hAnsi="仿宋" w:cs="仿宋" w:hint="eastAsia"/>
            <w:b/>
            <w:bCs/>
            <w:color w:val="000000"/>
            <w:sz w:val="24"/>
          </w:rPr>
          <w:delText>四</w:delText>
        </w:r>
        <w:r w:rsidDel="007C7455">
          <w:rPr>
            <w:rFonts w:ascii="仿宋" w:eastAsia="仿宋" w:hAnsi="仿宋" w:cs="仿宋" w:hint="eastAsia"/>
            <w:b/>
            <w:bCs/>
            <w:color w:val="000000"/>
            <w:sz w:val="24"/>
          </w:rPr>
          <w:delText>）报价文件的递交</w:delText>
        </w:r>
      </w:del>
    </w:p>
    <w:p w:rsidR="00817482" w:rsidDel="007C7455" w:rsidRDefault="00354F4E">
      <w:pPr>
        <w:spacing w:line="520" w:lineRule="exact"/>
        <w:ind w:firstLineChars="200" w:firstLine="480"/>
        <w:rPr>
          <w:del w:id="322" w:author="Andy Ren" w:date="2025-03-12T20:41:00Z"/>
          <w:rFonts w:ascii="仿宋" w:eastAsia="仿宋" w:hAnsi="仿宋" w:cs="仿宋"/>
          <w:sz w:val="24"/>
        </w:rPr>
      </w:pPr>
      <w:del w:id="323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1</w:delText>
        </w:r>
        <w:r w:rsidDel="007C7455">
          <w:rPr>
            <w:rFonts w:ascii="仿宋" w:eastAsia="仿宋" w:hAnsi="仿宋" w:cs="仿宋" w:hint="eastAsia"/>
            <w:sz w:val="24"/>
          </w:rPr>
          <w:delText>、报价文件提交时间∶</w:delText>
        </w:r>
        <w:r w:rsidDel="007C7455">
          <w:rPr>
            <w:rFonts w:ascii="仿宋" w:eastAsia="仿宋" w:hAnsi="仿宋" w:cs="仿宋" w:hint="eastAsia"/>
            <w:sz w:val="24"/>
          </w:rPr>
          <w:delText>202</w:delText>
        </w:r>
        <w:r w:rsidDel="007C7455">
          <w:rPr>
            <w:rFonts w:ascii="仿宋" w:eastAsia="仿宋" w:hAnsi="仿宋" w:cs="仿宋" w:hint="eastAsia"/>
            <w:sz w:val="24"/>
          </w:rPr>
          <w:delText>5</w:delText>
        </w:r>
        <w:r w:rsidDel="007C7455">
          <w:rPr>
            <w:rFonts w:ascii="仿宋" w:eastAsia="仿宋" w:hAnsi="仿宋" w:cs="仿宋" w:hint="eastAsia"/>
            <w:sz w:val="24"/>
          </w:rPr>
          <w:delText>-</w:delText>
        </w:r>
        <w:r w:rsidDel="007C7455">
          <w:rPr>
            <w:rFonts w:ascii="仿宋" w:eastAsia="仿宋" w:hAnsi="仿宋" w:cs="仿宋" w:hint="eastAsia"/>
            <w:sz w:val="24"/>
          </w:rPr>
          <w:delText>3-17  10</w:delText>
        </w:r>
        <w:r w:rsidDel="007C7455">
          <w:rPr>
            <w:rFonts w:ascii="仿宋" w:eastAsia="仿宋" w:hAnsi="仿宋" w:cs="仿宋" w:hint="eastAsia"/>
            <w:sz w:val="24"/>
          </w:rPr>
          <w:delText>：</w:delText>
        </w:r>
        <w:r w:rsidDel="007C7455">
          <w:rPr>
            <w:rFonts w:ascii="仿宋" w:eastAsia="仿宋" w:hAnsi="仿宋" w:cs="仿宋" w:hint="eastAsia"/>
            <w:sz w:val="24"/>
          </w:rPr>
          <w:delText>00</w:delText>
        </w:r>
        <w:r w:rsidDel="007C7455">
          <w:rPr>
            <w:rFonts w:ascii="仿宋" w:eastAsia="仿宋" w:hAnsi="仿宋" w:cs="仿宋" w:hint="eastAsia"/>
            <w:sz w:val="24"/>
          </w:rPr>
          <w:delText>之前</w:delText>
        </w:r>
        <w:r w:rsidDel="007C7455">
          <w:rPr>
            <w:rFonts w:ascii="仿宋" w:eastAsia="仿宋" w:hAnsi="仿宋" w:cs="仿宋" w:hint="eastAsia"/>
            <w:sz w:val="24"/>
          </w:rPr>
          <w:delText>。</w:delText>
        </w:r>
      </w:del>
    </w:p>
    <w:p w:rsidR="00817482" w:rsidDel="007C7455" w:rsidRDefault="00354F4E">
      <w:pPr>
        <w:spacing w:line="360" w:lineRule="auto"/>
        <w:ind w:firstLineChars="200" w:firstLine="480"/>
        <w:jc w:val="left"/>
        <w:rPr>
          <w:del w:id="324" w:author="Andy Ren" w:date="2025-03-12T20:41:00Z"/>
          <w:rFonts w:ascii="仿宋" w:eastAsia="仿宋" w:hAnsi="仿宋" w:cs="仿宋"/>
          <w:sz w:val="24"/>
        </w:rPr>
      </w:pPr>
      <w:del w:id="325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2</w:delText>
        </w:r>
        <w:r w:rsidDel="007C7455">
          <w:rPr>
            <w:rFonts w:ascii="仿宋" w:eastAsia="仿宋" w:hAnsi="仿宋" w:cs="仿宋" w:hint="eastAsia"/>
            <w:sz w:val="24"/>
          </w:rPr>
          <w:delText>、报价文件的组成：电子版报价文件一份，为盖章签字后的扫描版。</w:delText>
        </w:r>
      </w:del>
    </w:p>
    <w:p w:rsidR="00817482" w:rsidDel="007C7455" w:rsidRDefault="00354F4E">
      <w:pPr>
        <w:spacing w:line="360" w:lineRule="auto"/>
        <w:ind w:firstLineChars="175" w:firstLine="420"/>
        <w:jc w:val="left"/>
        <w:rPr>
          <w:del w:id="326" w:author="Andy Ren" w:date="2025-03-12T20:41:00Z"/>
          <w:rFonts w:ascii="仿宋" w:eastAsia="仿宋" w:hAnsi="仿宋" w:cs="仿宋"/>
          <w:color w:val="000000"/>
          <w:sz w:val="24"/>
        </w:rPr>
      </w:pPr>
      <w:del w:id="327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3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、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报价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文件递交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：</w:delText>
        </w:r>
      </w:del>
    </w:p>
    <w:p w:rsidR="00817482" w:rsidDel="007C7455" w:rsidRDefault="00354F4E">
      <w:pPr>
        <w:spacing w:line="360" w:lineRule="auto"/>
        <w:ind w:firstLineChars="175" w:firstLine="420"/>
        <w:jc w:val="left"/>
        <w:rPr>
          <w:del w:id="328" w:author="Andy Ren" w:date="2025-03-12T20:41:00Z"/>
          <w:rFonts w:ascii="仿宋" w:eastAsia="仿宋" w:hAnsi="仿宋" w:cs="仿宋"/>
          <w:sz w:val="24"/>
        </w:rPr>
      </w:pPr>
      <w:del w:id="329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1</w:delText>
        </w:r>
        <w:r w:rsidDel="007C7455">
          <w:rPr>
            <w:rFonts w:ascii="仿宋" w:eastAsia="仿宋" w:hAnsi="仿宋" w:cs="仿宋" w:hint="eastAsia"/>
            <w:sz w:val="24"/>
          </w:rPr>
          <w:delText>）电子版报价文件递交：盖章扫描后发送至邮箱</w:delText>
        </w:r>
        <w:r w:rsidDel="007C7455">
          <w:rPr>
            <w:rFonts w:ascii="仿宋" w:eastAsia="仿宋" w:hAnsi="仿宋" w:cs="仿宋" w:hint="eastAsia"/>
            <w:sz w:val="24"/>
          </w:rPr>
          <w:fldChar w:fldCharType="begin"/>
        </w:r>
        <w:r w:rsidDel="007C7455">
          <w:rPr>
            <w:rFonts w:ascii="仿宋" w:eastAsia="仿宋" w:hAnsi="仿宋" w:cs="仿宋" w:hint="eastAsia"/>
            <w:sz w:val="24"/>
          </w:rPr>
          <w:delInstrText xml:space="preserve"> HYPERLINK "mailto:order@witdom.com.cn" \t "http://10.10.10.31/seeyon/content/_blank" </w:delInstrText>
        </w:r>
        <w:r w:rsidDel="007C7455">
          <w:rPr>
            <w:rFonts w:ascii="仿宋" w:eastAsia="仿宋" w:hAnsi="仿宋" w:cs="仿宋" w:hint="eastAsia"/>
            <w:sz w:val="24"/>
          </w:rPr>
          <w:fldChar w:fldCharType="separate"/>
        </w:r>
        <w:r w:rsidDel="007C7455">
          <w:rPr>
            <w:rFonts w:ascii="仿宋" w:eastAsia="仿宋" w:hAnsi="仿宋" w:cs="仿宋" w:hint="eastAsia"/>
            <w:sz w:val="24"/>
          </w:rPr>
          <w:delText>order@witdom.com.cn</w:delText>
        </w:r>
        <w:r w:rsidDel="007C7455">
          <w:rPr>
            <w:rFonts w:ascii="仿宋" w:eastAsia="仿宋" w:hAnsi="仿宋" w:cs="仿宋" w:hint="eastAsia"/>
            <w:sz w:val="24"/>
          </w:rPr>
          <w:fldChar w:fldCharType="end"/>
        </w:r>
        <w:r w:rsidDel="007C7455">
          <w:rPr>
            <w:rFonts w:ascii="仿宋" w:eastAsia="仿宋" w:hAnsi="仿宋" w:cs="仿宋" w:hint="eastAsia"/>
            <w:sz w:val="24"/>
          </w:rPr>
          <w:delText>。</w:delText>
        </w:r>
      </w:del>
    </w:p>
    <w:p w:rsidR="00817482" w:rsidDel="007C7455" w:rsidRDefault="00354F4E">
      <w:pPr>
        <w:spacing w:line="520" w:lineRule="exact"/>
        <w:ind w:firstLineChars="200" w:firstLine="480"/>
        <w:rPr>
          <w:del w:id="330" w:author="Andy Ren" w:date="2025-03-12T20:41:00Z"/>
          <w:rFonts w:ascii="仿宋" w:eastAsia="仿宋" w:hAnsi="仿宋" w:cs="仿宋"/>
          <w:color w:val="000000"/>
          <w:sz w:val="24"/>
        </w:rPr>
      </w:pPr>
      <w:del w:id="331" w:author="Andy Ren" w:date="2025-03-12T20:41:00Z">
        <w:r w:rsidDel="007C7455">
          <w:rPr>
            <w:rFonts w:ascii="仿宋" w:eastAsia="仿宋" w:hAnsi="仿宋" w:cs="仿宋" w:hint="eastAsia"/>
            <w:color w:val="000000"/>
            <w:sz w:val="24"/>
          </w:rPr>
          <w:delText>逾期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报送</w:delText>
        </w:r>
        <w:r w:rsidDel="007C7455">
          <w:rPr>
            <w:rFonts w:ascii="仿宋" w:eastAsia="仿宋" w:hAnsi="仿宋" w:cs="仿宋" w:hint="eastAsia"/>
            <w:color w:val="000000"/>
            <w:sz w:val="24"/>
          </w:rPr>
          <w:delText>的报价文件，采购人不予受理。</w:delText>
        </w:r>
      </w:del>
    </w:p>
    <w:p w:rsidR="00817482" w:rsidDel="007C7455" w:rsidRDefault="00354F4E">
      <w:pPr>
        <w:rPr>
          <w:del w:id="332" w:author="Andy Ren" w:date="2025-03-12T20:41:00Z"/>
          <w:rFonts w:ascii="仿宋" w:eastAsia="仿宋" w:hAnsi="仿宋" w:cs="仿宋"/>
          <w:sz w:val="24"/>
        </w:rPr>
      </w:pPr>
      <w:del w:id="333" w:author="Andy Ren" w:date="2025-03-12T20:41:00Z">
        <w:r w:rsidDel="007C7455">
          <w:rPr>
            <w:rFonts w:ascii="仿宋" w:eastAsia="仿宋" w:hAnsi="仿宋" w:cs="仿宋" w:hint="eastAsia"/>
            <w:sz w:val="24"/>
          </w:rPr>
          <w:br w:type="page"/>
        </w:r>
      </w:del>
    </w:p>
    <w:p w:rsidR="00817482" w:rsidDel="007C7455" w:rsidRDefault="00354F4E">
      <w:pPr>
        <w:pStyle w:val="2"/>
        <w:jc w:val="center"/>
        <w:rPr>
          <w:del w:id="334" w:author="Andy Ren" w:date="2025-03-12T20:41:00Z"/>
        </w:rPr>
      </w:pPr>
      <w:bookmarkStart w:id="335" w:name="_Toc4131"/>
      <w:del w:id="336" w:author="Andy Ren" w:date="2025-03-12T20:41:00Z">
        <w:r w:rsidDel="007C7455">
          <w:rPr>
            <w:rFonts w:hint="eastAsia"/>
          </w:rPr>
          <w:delText>第</w:delText>
        </w:r>
        <w:r w:rsidDel="007C7455">
          <w:rPr>
            <w:rFonts w:hint="eastAsia"/>
          </w:rPr>
          <w:delText>三</w:delText>
        </w:r>
        <w:r w:rsidDel="007C7455">
          <w:rPr>
            <w:rFonts w:hint="eastAsia"/>
          </w:rPr>
          <w:delText>部分</w:delText>
        </w:r>
        <w:r w:rsidDel="007C7455">
          <w:rPr>
            <w:rFonts w:hint="eastAsia"/>
          </w:rPr>
          <w:delText xml:space="preserve">  </w:delText>
        </w:r>
        <w:r w:rsidDel="007C7455">
          <w:rPr>
            <w:rFonts w:hint="eastAsia"/>
          </w:rPr>
          <w:delText>附件</w:delText>
        </w:r>
        <w:bookmarkEnd w:id="335"/>
      </w:del>
    </w:p>
    <w:p w:rsidR="00817482" w:rsidDel="007C7455" w:rsidRDefault="00354F4E">
      <w:pPr>
        <w:spacing w:line="400" w:lineRule="exact"/>
        <w:rPr>
          <w:del w:id="337" w:author="Andy Ren" w:date="2025-03-12T20:41:00Z"/>
          <w:rFonts w:ascii="仿宋" w:eastAsia="仿宋" w:hAnsi="仿宋" w:cs="仿宋"/>
          <w:b/>
          <w:color w:val="000000"/>
          <w:sz w:val="24"/>
        </w:rPr>
      </w:pPr>
      <w:del w:id="338" w:author="Andy Ren" w:date="2025-03-12T20:41:00Z">
        <w:r w:rsidDel="007C7455">
          <w:rPr>
            <w:rFonts w:ascii="仿宋" w:eastAsia="仿宋" w:hAnsi="仿宋" w:cs="仿宋" w:hint="eastAsia"/>
            <w:b/>
            <w:color w:val="000000"/>
            <w:sz w:val="24"/>
          </w:rPr>
          <w:delText>附件</w:delText>
        </w:r>
        <w:r w:rsidDel="007C7455">
          <w:rPr>
            <w:rFonts w:ascii="仿宋" w:eastAsia="仿宋" w:hAnsi="仿宋" w:cs="仿宋" w:hint="eastAsia"/>
            <w:b/>
            <w:color w:val="000000"/>
            <w:sz w:val="24"/>
          </w:rPr>
          <w:delText>一</w:delText>
        </w:r>
        <w:r w:rsidDel="007C7455">
          <w:rPr>
            <w:rFonts w:ascii="仿宋" w:eastAsia="仿宋" w:hAnsi="仿宋" w:cs="仿宋" w:hint="eastAsia"/>
            <w:b/>
            <w:color w:val="000000"/>
            <w:sz w:val="24"/>
          </w:rPr>
          <w:delText>：</w:delText>
        </w:r>
      </w:del>
    </w:p>
    <w:p w:rsidR="00817482" w:rsidDel="007C7455" w:rsidRDefault="00817482">
      <w:pPr>
        <w:pStyle w:val="a8"/>
        <w:adjustRightInd w:val="0"/>
        <w:snapToGrid w:val="0"/>
        <w:spacing w:after="0" w:line="360" w:lineRule="auto"/>
        <w:jc w:val="center"/>
        <w:rPr>
          <w:del w:id="339" w:author="Andy Ren" w:date="2025-03-12T20:41:00Z"/>
          <w:rFonts w:ascii="仿宋" w:eastAsia="仿宋" w:hAnsi="仿宋" w:cs="仿宋"/>
          <w:b/>
          <w:kern w:val="0"/>
          <w:sz w:val="24"/>
          <w:lang w:bidi="ar"/>
        </w:rPr>
      </w:pPr>
    </w:p>
    <w:p w:rsidR="00817482" w:rsidDel="007C7455" w:rsidRDefault="00354F4E">
      <w:pPr>
        <w:spacing w:line="400" w:lineRule="exact"/>
        <w:jc w:val="center"/>
        <w:rPr>
          <w:del w:id="340" w:author="Andy Ren" w:date="2025-03-12T20:41:00Z"/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del w:id="341" w:author="Andy Ren" w:date="2025-03-12T20:41:00Z">
        <w:r w:rsidDel="007C7455">
          <w:rPr>
            <w:rFonts w:ascii="仿宋" w:eastAsia="仿宋" w:hAnsi="仿宋" w:cs="仿宋" w:hint="eastAsia"/>
            <w:b/>
            <w:bCs/>
            <w:color w:val="000000"/>
            <w:kern w:val="0"/>
            <w:sz w:val="36"/>
            <w:szCs w:val="36"/>
          </w:rPr>
          <w:delText>法定代表人授权书</w:delText>
        </w:r>
      </w:del>
    </w:p>
    <w:p w:rsidR="00817482" w:rsidDel="007C7455" w:rsidRDefault="00817482">
      <w:pPr>
        <w:rPr>
          <w:del w:id="342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354F4E">
      <w:pPr>
        <w:pStyle w:val="aa"/>
        <w:tabs>
          <w:tab w:val="left" w:pos="5580"/>
        </w:tabs>
        <w:spacing w:line="360" w:lineRule="auto"/>
        <w:ind w:firstLineChars="200" w:firstLine="480"/>
        <w:rPr>
          <w:del w:id="343" w:author="Andy Ren" w:date="2025-03-12T20:41:00Z"/>
          <w:rFonts w:ascii="仿宋" w:eastAsia="仿宋" w:hAnsi="仿宋" w:cs="仿宋"/>
          <w:sz w:val="24"/>
          <w:szCs w:val="24"/>
        </w:rPr>
      </w:pPr>
      <w:del w:id="344" w:author="Andy Ren" w:date="2025-03-12T20:41:00Z">
        <w:r w:rsidDel="007C7455">
          <w:rPr>
            <w:rFonts w:ascii="仿宋" w:eastAsia="仿宋" w:hAnsi="仿宋" w:cs="仿宋" w:hint="eastAsia"/>
            <w:sz w:val="24"/>
            <w:szCs w:val="24"/>
            <w:u w:val="single"/>
          </w:rPr>
          <w:delText xml:space="preserve">               </w:delText>
        </w:r>
        <w:r w:rsidDel="007C7455">
          <w:rPr>
            <w:rFonts w:ascii="仿宋" w:eastAsia="仿宋" w:hAnsi="仿宋" w:cs="仿宋" w:hint="eastAsia"/>
            <w:sz w:val="24"/>
            <w:szCs w:val="24"/>
          </w:rPr>
          <w:delText>（供应商名称）法定代表人</w:delText>
        </w:r>
        <w:r w:rsidDel="007C7455">
          <w:rPr>
            <w:rFonts w:ascii="仿宋" w:eastAsia="仿宋" w:hAnsi="仿宋" w:cs="仿宋" w:hint="eastAsia"/>
            <w:sz w:val="24"/>
            <w:szCs w:val="24"/>
            <w:u w:val="single"/>
          </w:rPr>
          <w:delText xml:space="preserve">           </w:delText>
        </w:r>
        <w:r w:rsidDel="007C7455">
          <w:rPr>
            <w:rFonts w:ascii="仿宋" w:eastAsia="仿宋" w:hAnsi="仿宋" w:cs="仿宋" w:hint="eastAsia"/>
            <w:sz w:val="24"/>
            <w:szCs w:val="24"/>
          </w:rPr>
          <w:delText>授权我单位</w:delText>
        </w:r>
        <w:r w:rsidDel="007C7455">
          <w:rPr>
            <w:rFonts w:ascii="仿宋" w:eastAsia="仿宋" w:hAnsi="仿宋" w:cs="仿宋" w:hint="eastAsia"/>
            <w:sz w:val="24"/>
            <w:szCs w:val="24"/>
            <w:u w:val="single"/>
          </w:rPr>
          <w:delText xml:space="preserve">         </w:delText>
        </w:r>
        <w:r w:rsidDel="007C7455">
          <w:rPr>
            <w:rFonts w:ascii="仿宋" w:eastAsia="仿宋" w:hAnsi="仿宋" w:cs="仿宋" w:hint="eastAsia"/>
            <w:sz w:val="24"/>
            <w:szCs w:val="24"/>
          </w:rPr>
          <w:delText>（职务或职称）</w:delText>
        </w:r>
        <w:r w:rsidDel="007C7455">
          <w:rPr>
            <w:rFonts w:ascii="仿宋" w:eastAsia="仿宋" w:hAnsi="仿宋" w:cs="仿宋" w:hint="eastAsia"/>
            <w:sz w:val="24"/>
            <w:szCs w:val="24"/>
            <w:u w:val="single"/>
          </w:rPr>
          <w:delText xml:space="preserve">        </w:delText>
        </w:r>
        <w:r w:rsidDel="007C7455">
          <w:rPr>
            <w:rFonts w:ascii="仿宋" w:eastAsia="仿宋" w:hAnsi="仿宋" w:cs="仿宋" w:hint="eastAsia"/>
            <w:sz w:val="24"/>
            <w:szCs w:val="24"/>
          </w:rPr>
          <w:delText>（姓名）为我单位本次项目授权代理人，全权办理此次</w:delText>
        </w:r>
        <w:r w:rsidDel="007C7455">
          <w:rPr>
            <w:rFonts w:ascii="仿宋" w:eastAsia="仿宋" w:hAnsi="仿宋" w:cs="仿宋" w:hint="eastAsia"/>
            <w:sz w:val="24"/>
            <w:szCs w:val="24"/>
            <w:u w:val="single"/>
          </w:rPr>
          <w:delText xml:space="preserve">         </w:delText>
        </w:r>
        <w:r w:rsidDel="007C7455">
          <w:rPr>
            <w:rFonts w:ascii="仿宋" w:eastAsia="仿宋" w:hAnsi="仿宋" w:cs="仿宋" w:hint="eastAsia"/>
            <w:sz w:val="24"/>
            <w:szCs w:val="24"/>
          </w:rPr>
          <w:delText>采购项目（项目编号：</w:delText>
        </w:r>
        <w:r w:rsidDel="007C7455">
          <w:rPr>
            <w:rFonts w:ascii="仿宋" w:eastAsia="仿宋" w:hAnsi="仿宋" w:cs="仿宋" w:hint="eastAsia"/>
            <w:sz w:val="24"/>
            <w:szCs w:val="24"/>
            <w:u w:val="single"/>
          </w:rPr>
          <w:delText xml:space="preserve">            </w:delText>
        </w:r>
        <w:r w:rsidDel="007C7455">
          <w:rPr>
            <w:rFonts w:ascii="仿宋" w:eastAsia="仿宋" w:hAnsi="仿宋" w:cs="仿宋" w:hint="eastAsia"/>
            <w:sz w:val="24"/>
            <w:szCs w:val="24"/>
          </w:rPr>
          <w:delText>）的一切事宜。代理人在该项目活动中所签署的一切文件，我（单位）均予承认。</w:delText>
        </w:r>
      </w:del>
    </w:p>
    <w:p w:rsidR="00817482" w:rsidDel="007C7455" w:rsidRDefault="00354F4E">
      <w:pPr>
        <w:pStyle w:val="aa"/>
        <w:tabs>
          <w:tab w:val="left" w:pos="5580"/>
        </w:tabs>
        <w:spacing w:line="360" w:lineRule="auto"/>
        <w:ind w:firstLineChars="200" w:firstLine="480"/>
        <w:rPr>
          <w:del w:id="345" w:author="Andy Ren" w:date="2025-03-12T20:41:00Z"/>
          <w:rFonts w:ascii="仿宋" w:eastAsia="仿宋" w:hAnsi="仿宋" w:cs="仿宋"/>
          <w:sz w:val="24"/>
          <w:szCs w:val="24"/>
        </w:rPr>
      </w:pPr>
      <w:del w:id="346" w:author="Andy Ren" w:date="2025-03-12T20:41:00Z">
        <w:r w:rsidDel="007C7455">
          <w:rPr>
            <w:rFonts w:ascii="仿宋" w:eastAsia="仿宋" w:hAnsi="仿宋" w:cs="仿宋" w:hint="eastAsia"/>
            <w:sz w:val="24"/>
            <w:szCs w:val="24"/>
          </w:rPr>
          <w:delText>代理人无转委托权。</w:delText>
        </w:r>
      </w:del>
    </w:p>
    <w:p w:rsidR="00817482" w:rsidDel="007C7455" w:rsidRDefault="00354F4E">
      <w:pPr>
        <w:pStyle w:val="aa"/>
        <w:tabs>
          <w:tab w:val="left" w:pos="5580"/>
        </w:tabs>
        <w:spacing w:line="360" w:lineRule="auto"/>
        <w:ind w:firstLineChars="200" w:firstLine="480"/>
        <w:rPr>
          <w:del w:id="347" w:author="Andy Ren" w:date="2025-03-12T20:41:00Z"/>
          <w:rFonts w:ascii="仿宋" w:eastAsia="仿宋" w:hAnsi="仿宋" w:cs="仿宋"/>
          <w:sz w:val="24"/>
          <w:szCs w:val="24"/>
        </w:rPr>
      </w:pPr>
      <w:del w:id="348" w:author="Andy Ren" w:date="2025-03-12T20:41:00Z">
        <w:r w:rsidDel="007C7455">
          <w:rPr>
            <w:rFonts w:ascii="仿宋" w:eastAsia="仿宋" w:hAnsi="仿宋" w:cs="仿宋" w:hint="eastAsia"/>
            <w:sz w:val="24"/>
            <w:szCs w:val="24"/>
          </w:rPr>
          <w:delText>特此授权。</w:delText>
        </w:r>
      </w:del>
    </w:p>
    <w:p w:rsidR="00817482" w:rsidDel="007C7455" w:rsidRDefault="00354F4E">
      <w:pPr>
        <w:spacing w:line="520" w:lineRule="exact"/>
        <w:ind w:firstLineChars="200" w:firstLine="480"/>
        <w:rPr>
          <w:del w:id="349" w:author="Andy Ren" w:date="2025-03-12T20:41:00Z"/>
          <w:rFonts w:ascii="仿宋" w:eastAsia="仿宋" w:hAnsi="仿宋" w:cs="仿宋"/>
          <w:sz w:val="24"/>
        </w:rPr>
      </w:pPr>
      <w:del w:id="350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本授权书于</w:delText>
        </w:r>
        <w:r w:rsidDel="007C7455">
          <w:rPr>
            <w:rFonts w:ascii="仿宋" w:eastAsia="仿宋" w:hAnsi="仿宋" w:cs="仿宋" w:hint="eastAsia"/>
            <w:sz w:val="24"/>
            <w:u w:val="single"/>
          </w:rPr>
          <w:delText xml:space="preserve">       </w:delText>
        </w:r>
        <w:r w:rsidDel="007C7455">
          <w:rPr>
            <w:rFonts w:ascii="仿宋" w:eastAsia="仿宋" w:hAnsi="仿宋" w:cs="仿宋" w:hint="eastAsia"/>
            <w:sz w:val="24"/>
          </w:rPr>
          <w:delText>年</w:delText>
        </w:r>
        <w:r w:rsidDel="007C7455">
          <w:rPr>
            <w:rFonts w:ascii="仿宋" w:eastAsia="仿宋" w:hAnsi="仿宋" w:cs="仿宋" w:hint="eastAsia"/>
            <w:sz w:val="24"/>
            <w:u w:val="single"/>
          </w:rPr>
          <w:delText xml:space="preserve">       </w:delText>
        </w:r>
        <w:r w:rsidDel="007C7455">
          <w:rPr>
            <w:rFonts w:ascii="仿宋" w:eastAsia="仿宋" w:hAnsi="仿宋" w:cs="仿宋" w:hint="eastAsia"/>
            <w:sz w:val="24"/>
          </w:rPr>
          <w:delText>月</w:delText>
        </w:r>
        <w:r w:rsidDel="007C7455">
          <w:rPr>
            <w:rFonts w:ascii="仿宋" w:eastAsia="仿宋" w:hAnsi="仿宋" w:cs="仿宋" w:hint="eastAsia"/>
            <w:sz w:val="24"/>
            <w:u w:val="single"/>
          </w:rPr>
          <w:delText xml:space="preserve">        </w:delText>
        </w:r>
        <w:r w:rsidDel="007C7455">
          <w:rPr>
            <w:rFonts w:ascii="仿宋" w:eastAsia="仿宋" w:hAnsi="仿宋" w:cs="仿宋" w:hint="eastAsia"/>
            <w:sz w:val="24"/>
          </w:rPr>
          <w:delText>日生效，特此声明。</w:delText>
        </w:r>
      </w:del>
    </w:p>
    <w:p w:rsidR="00817482" w:rsidDel="007C7455" w:rsidRDefault="00817482">
      <w:pPr>
        <w:spacing w:line="520" w:lineRule="exact"/>
        <w:ind w:firstLineChars="200" w:firstLine="480"/>
        <w:rPr>
          <w:del w:id="351" w:author="Andy Ren" w:date="2025-03-12T20:41:00Z"/>
          <w:rFonts w:ascii="仿宋" w:eastAsia="仿宋" w:hAnsi="仿宋" w:cs="仿宋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816"/>
      </w:tblGrid>
      <w:tr w:rsidR="00817482" w:rsidDel="007C7455">
        <w:trPr>
          <w:trHeight w:val="3181"/>
          <w:del w:id="352" w:author="Andy Ren" w:date="2025-03-12T20:41:00Z"/>
        </w:trPr>
        <w:tc>
          <w:tcPr>
            <w:tcW w:w="4470" w:type="dxa"/>
            <w:vAlign w:val="center"/>
          </w:tcPr>
          <w:p w:rsidR="00817482" w:rsidDel="007C7455" w:rsidRDefault="00354F4E">
            <w:pPr>
              <w:pStyle w:val="aa"/>
              <w:tabs>
                <w:tab w:val="left" w:pos="5580"/>
              </w:tabs>
              <w:spacing w:line="360" w:lineRule="auto"/>
              <w:jc w:val="center"/>
              <w:rPr>
                <w:del w:id="353" w:author="Andy Ren" w:date="2025-03-12T20:41:00Z"/>
                <w:rFonts w:ascii="仿宋" w:eastAsia="仿宋" w:hAnsi="仿宋" w:cs="仿宋"/>
                <w:b/>
                <w:sz w:val="24"/>
                <w:szCs w:val="24"/>
              </w:rPr>
            </w:pPr>
            <w:del w:id="354" w:author="Andy Ren" w:date="2025-03-12T20:41:00Z">
              <w:r w:rsidDel="007C7455">
                <w:rPr>
                  <w:rFonts w:ascii="仿宋" w:eastAsia="仿宋" w:hAnsi="仿宋" w:cs="仿宋" w:hint="eastAsia"/>
                  <w:b/>
                  <w:sz w:val="24"/>
                  <w:szCs w:val="24"/>
                </w:rPr>
                <w:delText>（附法人身份证复印件）正反面</w:delText>
              </w:r>
            </w:del>
          </w:p>
        </w:tc>
        <w:tc>
          <w:tcPr>
            <w:tcW w:w="4816" w:type="dxa"/>
            <w:vAlign w:val="center"/>
          </w:tcPr>
          <w:p w:rsidR="00817482" w:rsidDel="007C7455" w:rsidRDefault="00354F4E">
            <w:pPr>
              <w:pStyle w:val="aa"/>
              <w:tabs>
                <w:tab w:val="left" w:pos="5580"/>
              </w:tabs>
              <w:spacing w:line="360" w:lineRule="auto"/>
              <w:jc w:val="center"/>
              <w:rPr>
                <w:del w:id="355" w:author="Andy Ren" w:date="2025-03-12T20:41:00Z"/>
                <w:rFonts w:ascii="仿宋" w:eastAsia="仿宋" w:hAnsi="仿宋" w:cs="仿宋"/>
                <w:b/>
                <w:sz w:val="24"/>
                <w:szCs w:val="24"/>
              </w:rPr>
            </w:pPr>
            <w:del w:id="356" w:author="Andy Ren" w:date="2025-03-12T20:41:00Z">
              <w:r w:rsidDel="007C7455">
                <w:rPr>
                  <w:rFonts w:ascii="仿宋" w:eastAsia="仿宋" w:hAnsi="仿宋" w:cs="仿宋" w:hint="eastAsia"/>
                  <w:b/>
                  <w:sz w:val="24"/>
                  <w:szCs w:val="24"/>
                </w:rPr>
                <w:delText>（附授权代理人身份证复印件）正反面</w:delText>
              </w:r>
            </w:del>
          </w:p>
        </w:tc>
      </w:tr>
    </w:tbl>
    <w:p w:rsidR="00817482" w:rsidDel="007C7455" w:rsidRDefault="00354F4E">
      <w:pPr>
        <w:spacing w:line="520" w:lineRule="exact"/>
        <w:rPr>
          <w:del w:id="357" w:author="Andy Ren" w:date="2025-03-12T20:41:00Z"/>
          <w:rFonts w:ascii="仿宋" w:eastAsia="仿宋" w:hAnsi="仿宋" w:cs="仿宋"/>
          <w:sz w:val="24"/>
        </w:rPr>
      </w:pPr>
      <w:del w:id="358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授权代理人姓名：</w:delText>
        </w:r>
        <w:r w:rsidDel="007C7455">
          <w:rPr>
            <w:rFonts w:ascii="仿宋" w:eastAsia="仿宋" w:hAnsi="仿宋" w:cs="仿宋" w:hint="eastAsia"/>
            <w:sz w:val="24"/>
          </w:rPr>
          <w:delText xml:space="preserve">              </w:delText>
        </w:r>
        <w:r w:rsidDel="007C7455">
          <w:rPr>
            <w:rFonts w:ascii="仿宋" w:eastAsia="仿宋" w:hAnsi="仿宋" w:cs="仿宋" w:hint="eastAsia"/>
            <w:sz w:val="24"/>
          </w:rPr>
          <w:delText>性别：</w:delText>
        </w:r>
        <w:r w:rsidDel="007C7455">
          <w:rPr>
            <w:rFonts w:ascii="仿宋" w:eastAsia="仿宋" w:hAnsi="仿宋" w:cs="仿宋" w:hint="eastAsia"/>
            <w:sz w:val="24"/>
          </w:rPr>
          <w:delText xml:space="preserve">              </w:delText>
        </w:r>
        <w:r w:rsidDel="007C7455">
          <w:rPr>
            <w:rFonts w:ascii="仿宋" w:eastAsia="仿宋" w:hAnsi="仿宋" w:cs="仿宋" w:hint="eastAsia"/>
            <w:sz w:val="24"/>
          </w:rPr>
          <w:delText>年龄：</w:delText>
        </w:r>
      </w:del>
    </w:p>
    <w:p w:rsidR="00817482" w:rsidDel="007C7455" w:rsidRDefault="00354F4E">
      <w:pPr>
        <w:spacing w:line="520" w:lineRule="exact"/>
        <w:rPr>
          <w:del w:id="359" w:author="Andy Ren" w:date="2025-03-12T20:41:00Z"/>
          <w:rFonts w:ascii="仿宋" w:eastAsia="仿宋" w:hAnsi="仿宋" w:cs="仿宋"/>
          <w:sz w:val="24"/>
        </w:rPr>
      </w:pPr>
      <w:del w:id="360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单位：</w:delText>
        </w:r>
        <w:r w:rsidDel="007C7455">
          <w:rPr>
            <w:rFonts w:ascii="仿宋" w:eastAsia="仿宋" w:hAnsi="仿宋" w:cs="仿宋" w:hint="eastAsia"/>
            <w:sz w:val="24"/>
          </w:rPr>
          <w:delText xml:space="preserve">                        </w:delText>
        </w:r>
        <w:r w:rsidDel="007C7455">
          <w:rPr>
            <w:rFonts w:ascii="仿宋" w:eastAsia="仿宋" w:hAnsi="仿宋" w:cs="仿宋" w:hint="eastAsia"/>
            <w:sz w:val="24"/>
          </w:rPr>
          <w:delText>部门：</w:delText>
        </w:r>
        <w:r w:rsidDel="007C7455">
          <w:rPr>
            <w:rFonts w:ascii="仿宋" w:eastAsia="仿宋" w:hAnsi="仿宋" w:cs="仿宋" w:hint="eastAsia"/>
            <w:sz w:val="24"/>
          </w:rPr>
          <w:delText xml:space="preserve">              </w:delText>
        </w:r>
        <w:r w:rsidDel="007C7455">
          <w:rPr>
            <w:rFonts w:ascii="仿宋" w:eastAsia="仿宋" w:hAnsi="仿宋" w:cs="仿宋" w:hint="eastAsia"/>
            <w:sz w:val="24"/>
          </w:rPr>
          <w:delText>职务：</w:delText>
        </w:r>
      </w:del>
    </w:p>
    <w:p w:rsidR="00817482" w:rsidDel="007C7455" w:rsidRDefault="00354F4E">
      <w:pPr>
        <w:pStyle w:val="aa"/>
        <w:tabs>
          <w:tab w:val="left" w:pos="5580"/>
        </w:tabs>
        <w:spacing w:line="720" w:lineRule="auto"/>
        <w:rPr>
          <w:del w:id="361" w:author="Andy Ren" w:date="2025-03-12T20:41:00Z"/>
          <w:rFonts w:ascii="仿宋" w:eastAsia="仿宋" w:hAnsi="仿宋" w:cs="仿宋"/>
          <w:sz w:val="24"/>
          <w:szCs w:val="24"/>
        </w:rPr>
      </w:pPr>
      <w:del w:id="362" w:author="Andy Ren" w:date="2025-03-12T20:41:00Z">
        <w:r w:rsidDel="007C7455">
          <w:rPr>
            <w:rFonts w:ascii="仿宋" w:eastAsia="仿宋" w:hAnsi="仿宋" w:cs="仿宋" w:hint="eastAsia"/>
            <w:sz w:val="24"/>
            <w:szCs w:val="24"/>
          </w:rPr>
          <w:delText>授权单位（公章）：</w:delText>
        </w:r>
      </w:del>
    </w:p>
    <w:p w:rsidR="00817482" w:rsidDel="007C7455" w:rsidRDefault="00354F4E">
      <w:pPr>
        <w:pStyle w:val="aa"/>
        <w:tabs>
          <w:tab w:val="left" w:pos="5580"/>
        </w:tabs>
        <w:spacing w:line="720" w:lineRule="auto"/>
        <w:rPr>
          <w:del w:id="363" w:author="Andy Ren" w:date="2025-03-12T20:41:00Z"/>
          <w:rFonts w:ascii="仿宋" w:eastAsia="仿宋" w:hAnsi="仿宋" w:cs="仿宋"/>
          <w:sz w:val="24"/>
          <w:szCs w:val="24"/>
          <w:u w:val="single"/>
        </w:rPr>
      </w:pPr>
      <w:del w:id="364" w:author="Andy Ren" w:date="2025-03-12T20:41:00Z">
        <w:r w:rsidDel="007C7455">
          <w:rPr>
            <w:rFonts w:ascii="仿宋" w:eastAsia="仿宋" w:hAnsi="仿宋" w:cs="仿宋" w:hint="eastAsia"/>
            <w:sz w:val="24"/>
            <w:szCs w:val="24"/>
          </w:rPr>
          <w:delText>法定代表人（签字或盖章）：</w:delText>
        </w:r>
        <w:r w:rsidDel="007C7455">
          <w:rPr>
            <w:rFonts w:ascii="仿宋" w:eastAsia="仿宋" w:hAnsi="仿宋" w:cs="仿宋" w:hint="eastAsia"/>
            <w:sz w:val="24"/>
            <w:szCs w:val="24"/>
            <w:u w:val="single"/>
          </w:rPr>
          <w:delText xml:space="preserve">            </w:delText>
        </w:r>
      </w:del>
    </w:p>
    <w:p w:rsidR="00817482" w:rsidDel="007C7455" w:rsidRDefault="00354F4E">
      <w:pPr>
        <w:pStyle w:val="aa"/>
        <w:tabs>
          <w:tab w:val="left" w:pos="5580"/>
        </w:tabs>
        <w:spacing w:line="720" w:lineRule="auto"/>
        <w:rPr>
          <w:del w:id="365" w:author="Andy Ren" w:date="2025-03-12T20:41:00Z"/>
          <w:rFonts w:ascii="仿宋" w:eastAsia="仿宋" w:hAnsi="仿宋" w:cs="仿宋"/>
          <w:sz w:val="24"/>
          <w:szCs w:val="24"/>
          <w:u w:val="single"/>
        </w:rPr>
      </w:pPr>
      <w:del w:id="366" w:author="Andy Ren" w:date="2025-03-12T20:41:00Z">
        <w:r w:rsidDel="007C7455">
          <w:rPr>
            <w:rFonts w:ascii="仿宋" w:eastAsia="仿宋" w:hAnsi="仿宋" w:cs="仿宋" w:hint="eastAsia"/>
            <w:sz w:val="24"/>
            <w:szCs w:val="24"/>
          </w:rPr>
          <w:delText>被授权人（签字或盖章）：</w:delText>
        </w:r>
        <w:r w:rsidDel="007C7455">
          <w:rPr>
            <w:rFonts w:ascii="仿宋" w:eastAsia="仿宋" w:hAnsi="仿宋" w:cs="仿宋" w:hint="eastAsia"/>
            <w:sz w:val="24"/>
            <w:szCs w:val="24"/>
            <w:u w:val="single"/>
          </w:rPr>
          <w:delText xml:space="preserve">              </w:delText>
        </w:r>
      </w:del>
    </w:p>
    <w:p w:rsidR="00817482" w:rsidDel="007C7455" w:rsidRDefault="00817482">
      <w:pPr>
        <w:jc w:val="left"/>
        <w:rPr>
          <w:del w:id="367" w:author="Andy Ren" w:date="2025-03-12T20:42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Chars="0" w:firstLine="0"/>
        <w:rPr>
          <w:del w:id="368" w:author="Andy Ren" w:date="2025-03-12T20:42:00Z"/>
          <w:rFonts w:ascii="仿宋" w:eastAsia="仿宋" w:hAnsi="仿宋" w:cs="仿宋"/>
          <w:sz w:val="24"/>
        </w:rPr>
      </w:pPr>
    </w:p>
    <w:p w:rsidR="00817482" w:rsidDel="007C7455" w:rsidRDefault="00817482">
      <w:pPr>
        <w:pStyle w:val="ad"/>
        <w:ind w:firstLineChars="0" w:firstLine="0"/>
        <w:rPr>
          <w:del w:id="369" w:author="Andy Ren" w:date="2025-03-12T20:42:00Z"/>
          <w:rFonts w:ascii="仿宋" w:eastAsia="仿宋" w:hAnsi="仿宋" w:cs="仿宋"/>
          <w:sz w:val="24"/>
        </w:rPr>
      </w:pPr>
    </w:p>
    <w:p w:rsidR="00817482" w:rsidDel="007C7455" w:rsidRDefault="00354F4E">
      <w:pPr>
        <w:pStyle w:val="ad"/>
        <w:ind w:firstLine="241"/>
        <w:rPr>
          <w:del w:id="370" w:author="Andy Ren" w:date="2025-03-12T20:42:00Z"/>
          <w:rFonts w:ascii="仿宋" w:eastAsia="仿宋" w:hAnsi="仿宋" w:cs="仿宋"/>
          <w:b/>
          <w:bCs/>
          <w:sz w:val="28"/>
          <w:szCs w:val="28"/>
        </w:rPr>
      </w:pPr>
      <w:del w:id="371" w:author="Andy Ren" w:date="2025-03-12T20:42:00Z">
        <w:r w:rsidDel="007C7455">
          <w:rPr>
            <w:rFonts w:ascii="仿宋" w:eastAsia="仿宋" w:hAnsi="仿宋" w:cs="仿宋" w:hint="eastAsia"/>
            <w:b/>
            <w:bCs/>
            <w:sz w:val="24"/>
          </w:rPr>
          <w:delText>附件二：</w:delText>
        </w:r>
      </w:del>
    </w:p>
    <w:p w:rsidR="00817482" w:rsidRDefault="00354F4E">
      <w:pPr>
        <w:jc w:val="center"/>
        <w:rPr>
          <w:rFonts w:ascii="仿宋" w:eastAsia="仿宋" w:hAnsi="仿宋" w:cs="仿宋"/>
          <w:b/>
          <w:sz w:val="36"/>
          <w:szCs w:val="36"/>
        </w:rPr>
      </w:pPr>
      <w:bookmarkStart w:id="372" w:name="_GoBack"/>
      <w:bookmarkEnd w:id="372"/>
      <w:r>
        <w:rPr>
          <w:rFonts w:ascii="仿宋" w:eastAsia="仿宋" w:hAnsi="仿宋" w:cs="仿宋" w:hint="eastAsia"/>
          <w:b/>
          <w:sz w:val="36"/>
          <w:szCs w:val="36"/>
        </w:rPr>
        <w:t>报</w:t>
      </w:r>
      <w:r>
        <w:rPr>
          <w:rFonts w:ascii="仿宋" w:eastAsia="仿宋" w:hAnsi="仿宋" w:cs="仿宋" w:hint="eastAsia"/>
          <w:b/>
          <w:sz w:val="36"/>
          <w:szCs w:val="36"/>
        </w:rPr>
        <w:t>价函</w:t>
      </w:r>
    </w:p>
    <w:p w:rsidR="00817482" w:rsidRDefault="00817482">
      <w:pPr>
        <w:rPr>
          <w:rFonts w:ascii="仿宋" w:eastAsia="仿宋" w:hAnsi="仿宋" w:cs="仿宋"/>
          <w:b/>
          <w:sz w:val="24"/>
        </w:rPr>
      </w:pPr>
    </w:p>
    <w:p w:rsidR="00817482" w:rsidRDefault="00354F4E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致：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采购人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名称）</w:t>
      </w:r>
    </w:p>
    <w:p w:rsidR="00817482" w:rsidRDefault="00354F4E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兹有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决定参与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（项目名称）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报价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。报名具体信息如下：</w:t>
      </w:r>
    </w:p>
    <w:p w:rsidR="00817482" w:rsidRDefault="00817482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817482" w:rsidRDefault="00817482">
      <w:pPr>
        <w:pStyle w:val="ad"/>
        <w:ind w:firstLine="240"/>
        <w:rPr>
          <w:rFonts w:ascii="仿宋" w:eastAsia="仿宋" w:hAnsi="仿宋" w:cs="仿宋"/>
          <w:sz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092"/>
        <w:gridCol w:w="662"/>
        <w:gridCol w:w="713"/>
        <w:gridCol w:w="979"/>
        <w:gridCol w:w="1469"/>
      </w:tblGrid>
      <w:tr w:rsidR="00817482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354F4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81748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17482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354F4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81748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354F4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代表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81748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17482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354F4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81748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17482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354F4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单位资质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354F4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□生产商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□代理商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□经销商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817482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354F4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授权委托人姓名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81748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354F4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81748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17482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354F4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82" w:rsidRDefault="0081748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817482" w:rsidRDefault="00817482">
      <w:pPr>
        <w:rPr>
          <w:rFonts w:ascii="仿宋" w:eastAsia="仿宋" w:hAnsi="仿宋" w:cs="仿宋"/>
          <w:color w:val="000000"/>
          <w:kern w:val="0"/>
          <w:sz w:val="24"/>
        </w:rPr>
      </w:pPr>
    </w:p>
    <w:p w:rsidR="00817482" w:rsidRDefault="00354F4E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报价单位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（盖章）：</w:t>
      </w:r>
    </w:p>
    <w:p w:rsidR="00817482" w:rsidRDefault="00817482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817482" w:rsidRDefault="00354F4E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法定代表人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或委托代理人（签字或盖章）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：</w:t>
      </w:r>
    </w:p>
    <w:p w:rsidR="00817482" w:rsidRDefault="00817482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817482" w:rsidRDefault="00354F4E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日</w:t>
      </w:r>
    </w:p>
    <w:p w:rsidR="00817482" w:rsidDel="007C7455" w:rsidRDefault="00817482">
      <w:pPr>
        <w:jc w:val="center"/>
        <w:rPr>
          <w:del w:id="373" w:author="Andy Ren" w:date="2025-03-12T20:41:00Z"/>
          <w:rFonts w:ascii="仿宋" w:eastAsia="仿宋" w:hAnsi="仿宋" w:cs="仿宋"/>
          <w:sz w:val="24"/>
        </w:rPr>
      </w:pPr>
    </w:p>
    <w:p w:rsidR="00817482" w:rsidDel="007C7455" w:rsidRDefault="00354F4E">
      <w:pPr>
        <w:jc w:val="left"/>
        <w:rPr>
          <w:del w:id="374" w:author="Andy Ren" w:date="2025-03-12T20:41:00Z"/>
          <w:rFonts w:ascii="仿宋" w:eastAsia="仿宋" w:hAnsi="仿宋" w:cs="仿宋"/>
          <w:sz w:val="24"/>
        </w:rPr>
      </w:pPr>
      <w:del w:id="375" w:author="Andy Ren" w:date="2025-03-12T20:41:00Z">
        <w:r w:rsidDel="007C7455">
          <w:rPr>
            <w:rFonts w:ascii="仿宋" w:eastAsia="仿宋" w:hAnsi="仿宋" w:cs="仿宋" w:hint="eastAsia"/>
            <w:sz w:val="24"/>
          </w:rPr>
          <w:br w:type="page"/>
        </w:r>
      </w:del>
    </w:p>
    <w:p w:rsidR="00817482" w:rsidDel="007C7455" w:rsidRDefault="00354F4E" w:rsidP="007C7455">
      <w:pPr>
        <w:jc w:val="left"/>
        <w:rPr>
          <w:del w:id="376" w:author="Andy Ren" w:date="2025-03-12T20:41:00Z"/>
          <w:rFonts w:ascii="仿宋" w:eastAsia="仿宋" w:hAnsi="仿宋" w:cs="仿宋"/>
          <w:b/>
          <w:sz w:val="36"/>
          <w:szCs w:val="36"/>
        </w:rPr>
        <w:pPrChange w:id="377" w:author="Andy Ren" w:date="2025-03-12T20:41:00Z">
          <w:pPr>
            <w:jc w:val="center"/>
          </w:pPr>
        </w:pPrChange>
      </w:pPr>
      <w:del w:id="378" w:author="Andy Ren" w:date="2025-03-12T20:41:00Z">
        <w:r w:rsidDel="007C7455">
          <w:rPr>
            <w:rFonts w:ascii="仿宋" w:eastAsia="仿宋" w:hAnsi="仿宋" w:cs="仿宋" w:hint="eastAsia"/>
            <w:b/>
            <w:sz w:val="36"/>
            <w:szCs w:val="36"/>
          </w:rPr>
          <w:delText>报价一览表</w:delText>
        </w:r>
      </w:del>
    </w:p>
    <w:p w:rsidR="00817482" w:rsidDel="007C7455" w:rsidRDefault="00817482" w:rsidP="007C7455">
      <w:pPr>
        <w:jc w:val="center"/>
        <w:rPr>
          <w:del w:id="379" w:author="Andy Ren" w:date="2025-03-12T20:41:00Z"/>
          <w:rFonts w:ascii="仿宋" w:eastAsia="仿宋" w:hAnsi="仿宋" w:cs="仿宋"/>
          <w:sz w:val="24"/>
        </w:rPr>
        <w:pPrChange w:id="380" w:author="Andy Ren" w:date="2025-03-12T20:41:00Z">
          <w:pPr/>
        </w:pPrChange>
      </w:pPr>
    </w:p>
    <w:p w:rsidR="00817482" w:rsidDel="007C7455" w:rsidRDefault="00354F4E" w:rsidP="007C7455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del w:id="381" w:author="Andy Ren" w:date="2025-03-12T20:41:00Z"/>
          <w:rFonts w:ascii="仿宋" w:eastAsia="仿宋" w:hAnsi="仿宋" w:cs="仿宋"/>
          <w:sz w:val="24"/>
        </w:rPr>
        <w:pPrChange w:id="382" w:author="Andy Ren" w:date="2025-03-12T20:41:00Z">
          <w:pPr>
            <w:widowControl/>
            <w:autoSpaceDE w:val="0"/>
            <w:autoSpaceDN w:val="0"/>
            <w:adjustRightInd w:val="0"/>
            <w:snapToGrid w:val="0"/>
            <w:jc w:val="right"/>
            <w:textAlignment w:val="baseline"/>
          </w:pPr>
        </w:pPrChange>
      </w:pPr>
      <w:del w:id="383" w:author="Andy Ren" w:date="2025-03-12T20:41:00Z">
        <w:r w:rsidDel="007C7455">
          <w:rPr>
            <w:rFonts w:ascii="仿宋" w:eastAsia="仿宋" w:hAnsi="仿宋" w:cs="仿宋" w:hint="eastAsia"/>
            <w:sz w:val="24"/>
          </w:rPr>
          <w:delText>货币单位：</w:delText>
        </w:r>
        <w:r w:rsidDel="007C7455">
          <w:rPr>
            <w:rFonts w:ascii="仿宋" w:eastAsia="仿宋" w:hAnsi="仿宋" w:cs="仿宋" w:hint="eastAsia"/>
            <w:sz w:val="24"/>
          </w:rPr>
          <w:delText xml:space="preserve"> </w:delText>
        </w:r>
        <w:r w:rsidDel="007C7455">
          <w:rPr>
            <w:rFonts w:ascii="仿宋" w:eastAsia="仿宋" w:hAnsi="仿宋" w:cs="仿宋" w:hint="eastAsia"/>
            <w:sz w:val="24"/>
          </w:rPr>
          <w:delText>万</w:delText>
        </w:r>
        <w:r w:rsidDel="007C7455">
          <w:rPr>
            <w:rFonts w:ascii="仿宋" w:eastAsia="仿宋" w:hAnsi="仿宋" w:cs="仿宋" w:hint="eastAsia"/>
            <w:sz w:val="24"/>
          </w:rPr>
          <w:delText>元（人民币）</w:delText>
        </w:r>
      </w:del>
    </w:p>
    <w:p w:rsidR="00817482" w:rsidDel="007C7455" w:rsidRDefault="00817482" w:rsidP="007C7455">
      <w:pPr>
        <w:widowControl/>
        <w:autoSpaceDE w:val="0"/>
        <w:autoSpaceDN w:val="0"/>
        <w:adjustRightInd w:val="0"/>
        <w:snapToGrid w:val="0"/>
        <w:ind w:firstLineChars="2400" w:firstLine="5760"/>
        <w:jc w:val="center"/>
        <w:textAlignment w:val="baseline"/>
        <w:rPr>
          <w:del w:id="384" w:author="Andy Ren" w:date="2025-03-12T20:41:00Z"/>
          <w:rFonts w:ascii="仿宋" w:eastAsia="仿宋" w:hAnsi="仿宋" w:cs="仿宋"/>
          <w:sz w:val="24"/>
        </w:rPr>
        <w:pPrChange w:id="385" w:author="Andy Ren" w:date="2025-03-12T20:41:00Z">
          <w:pPr>
            <w:widowControl/>
            <w:autoSpaceDE w:val="0"/>
            <w:autoSpaceDN w:val="0"/>
            <w:adjustRightInd w:val="0"/>
            <w:snapToGrid w:val="0"/>
            <w:ind w:firstLineChars="2400" w:firstLine="5760"/>
            <w:textAlignment w:val="baseline"/>
          </w:pPr>
        </w:pPrChange>
      </w:pPr>
    </w:p>
    <w:tbl>
      <w:tblPr>
        <w:tblStyle w:val="TableNormal"/>
        <w:tblW w:w="96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7272"/>
      </w:tblGrid>
      <w:tr w:rsidR="00817482" w:rsidDel="007C7455">
        <w:trPr>
          <w:trHeight w:val="489"/>
          <w:jc w:val="center"/>
          <w:del w:id="386" w:author="Andy Ren" w:date="2025-03-12T20:41:00Z"/>
        </w:trPr>
        <w:tc>
          <w:tcPr>
            <w:tcW w:w="2351" w:type="dxa"/>
            <w:tcBorders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387" w:author="Andy Ren" w:date="2025-03-12T20:41:00Z"/>
                <w:rFonts w:ascii="仿宋" w:eastAsia="仿宋" w:hAnsi="仿宋" w:cs="仿宋"/>
                <w:sz w:val="24"/>
              </w:rPr>
              <w:pPrChange w:id="388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389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项目名称</w:delText>
              </w:r>
            </w:del>
          </w:p>
        </w:tc>
        <w:tc>
          <w:tcPr>
            <w:tcW w:w="7272" w:type="dxa"/>
            <w:tcBorders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pStyle w:val="af4"/>
              <w:spacing w:line="360" w:lineRule="auto"/>
              <w:ind w:firstLineChars="0" w:firstLine="0"/>
              <w:jc w:val="center"/>
              <w:rPr>
                <w:del w:id="390" w:author="Andy Ren" w:date="2025-03-12T20:41:00Z"/>
                <w:rFonts w:ascii="仿宋" w:eastAsia="仿宋" w:hAnsi="仿宋" w:cs="仿宋"/>
                <w:sz w:val="24"/>
              </w:rPr>
              <w:pPrChange w:id="391" w:author="Andy Ren" w:date="2025-03-12T20:41:00Z">
                <w:pPr>
                  <w:pStyle w:val="af4"/>
                  <w:spacing w:line="360" w:lineRule="auto"/>
                  <w:ind w:firstLineChars="0" w:firstLine="0"/>
                  <w:jc w:val="left"/>
                </w:pPr>
              </w:pPrChange>
            </w:pPr>
            <w:del w:id="392" w:author="Andy Ren" w:date="2025-03-12T20:41:00Z">
              <w:r w:rsidDel="007C7455">
                <w:rPr>
                  <w:rFonts w:ascii="仿宋" w:eastAsia="仿宋" w:hAnsi="仿宋" w:cs="宋体" w:hint="eastAsia"/>
                </w:rPr>
                <w:delText>智慧水务综合管理平台询比采购</w:delText>
              </w:r>
            </w:del>
          </w:p>
        </w:tc>
      </w:tr>
      <w:tr w:rsidR="00817482" w:rsidDel="007C7455">
        <w:trPr>
          <w:trHeight w:val="489"/>
          <w:jc w:val="center"/>
          <w:del w:id="393" w:author="Andy Ren" w:date="2025-03-12T20:41:00Z"/>
        </w:trPr>
        <w:tc>
          <w:tcPr>
            <w:tcW w:w="2351" w:type="dxa"/>
            <w:tcBorders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394" w:author="Andy Ren" w:date="2025-03-12T20:41:00Z"/>
                <w:rFonts w:ascii="仿宋" w:eastAsia="仿宋" w:hAnsi="仿宋" w:cs="仿宋"/>
                <w:sz w:val="24"/>
              </w:rPr>
              <w:pPrChange w:id="395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396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项目编号</w:delText>
              </w:r>
            </w:del>
          </w:p>
        </w:tc>
        <w:tc>
          <w:tcPr>
            <w:tcW w:w="7272" w:type="dxa"/>
            <w:tcBorders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397" w:author="Andy Ren" w:date="2025-03-12T20:41:00Z"/>
                <w:rFonts w:ascii="仿宋" w:eastAsia="仿宋" w:hAnsi="仿宋" w:cs="仿宋"/>
                <w:sz w:val="24"/>
              </w:rPr>
              <w:pPrChange w:id="398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textAlignment w:val="baseline"/>
                </w:pPr>
              </w:pPrChange>
            </w:pPr>
            <w:del w:id="399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ZHJS-2025-D-011</w:delText>
              </w:r>
            </w:del>
          </w:p>
        </w:tc>
      </w:tr>
      <w:tr w:rsidR="00817482" w:rsidDel="007C7455">
        <w:trPr>
          <w:trHeight w:val="355"/>
          <w:jc w:val="center"/>
          <w:del w:id="400" w:author="Andy Ren" w:date="2025-03-12T20:41:00Z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01" w:author="Andy Ren" w:date="2025-03-12T20:41:00Z"/>
                <w:rFonts w:ascii="仿宋" w:eastAsia="仿宋" w:hAnsi="仿宋" w:cs="仿宋"/>
                <w:sz w:val="24"/>
              </w:rPr>
              <w:pPrChange w:id="402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403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单位名称</w:delText>
              </w:r>
            </w:del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482" w:rsidDel="007C7455" w:rsidRDefault="00817482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04" w:author="Andy Ren" w:date="2025-03-12T20:41:00Z"/>
                <w:rFonts w:ascii="仿宋" w:eastAsia="仿宋" w:hAnsi="仿宋" w:cs="仿宋"/>
                <w:sz w:val="24"/>
              </w:rPr>
              <w:pPrChange w:id="405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textAlignment w:val="baseline"/>
                </w:pPr>
              </w:pPrChange>
            </w:pPr>
          </w:p>
        </w:tc>
      </w:tr>
      <w:tr w:rsidR="00817482" w:rsidDel="007C7455">
        <w:trPr>
          <w:trHeight w:val="968"/>
          <w:jc w:val="center"/>
          <w:del w:id="406" w:author="Andy Ren" w:date="2025-03-12T20:41:00Z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07" w:author="Andy Ren" w:date="2025-03-12T20:41:00Z"/>
                <w:rFonts w:ascii="仿宋" w:eastAsia="仿宋" w:hAnsi="仿宋" w:cs="仿宋"/>
                <w:sz w:val="24"/>
              </w:rPr>
              <w:pPrChange w:id="408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409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报价</w:delText>
              </w:r>
            </w:del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textAlignment w:val="baseline"/>
              <w:rPr>
                <w:del w:id="410" w:author="Andy Ren" w:date="2025-03-12T20:41:00Z"/>
                <w:rFonts w:ascii="仿宋" w:eastAsia="仿宋" w:hAnsi="仿宋" w:cs="仿宋"/>
                <w:sz w:val="24"/>
              </w:rPr>
              <w:pPrChange w:id="411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spacing w:line="480" w:lineRule="auto"/>
                  <w:jc w:val="left"/>
                  <w:textAlignment w:val="baseline"/>
                </w:pPr>
              </w:pPrChange>
            </w:pPr>
            <w:del w:id="412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大写：</w:delText>
              </w:r>
            </w:del>
          </w:p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textAlignment w:val="baseline"/>
              <w:rPr>
                <w:del w:id="413" w:author="Andy Ren" w:date="2025-03-12T20:41:00Z"/>
                <w:rFonts w:ascii="仿宋" w:eastAsia="仿宋" w:hAnsi="仿宋" w:cs="仿宋"/>
                <w:sz w:val="24"/>
              </w:rPr>
              <w:pPrChange w:id="414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spacing w:line="480" w:lineRule="auto"/>
                  <w:jc w:val="left"/>
                  <w:textAlignment w:val="baseline"/>
                </w:pPr>
              </w:pPrChange>
            </w:pPr>
            <w:del w:id="415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小写：</w:delText>
              </w:r>
            </w:del>
          </w:p>
        </w:tc>
      </w:tr>
      <w:tr w:rsidR="00817482" w:rsidDel="007C7455">
        <w:trPr>
          <w:trHeight w:val="433"/>
          <w:jc w:val="center"/>
          <w:del w:id="416" w:author="Andy Ren" w:date="2025-03-12T20:41:00Z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17" w:author="Andy Ren" w:date="2025-03-12T20:41:00Z"/>
                <w:rFonts w:ascii="仿宋" w:eastAsia="仿宋" w:hAnsi="仿宋" w:cs="仿宋"/>
                <w:sz w:val="24"/>
              </w:rPr>
              <w:pPrChange w:id="418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419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  <w:highlight w:val="yellow"/>
                </w:rPr>
                <w:delText>付款期限</w:delText>
              </w:r>
            </w:del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482" w:rsidDel="007C7455" w:rsidRDefault="00817482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20" w:author="Andy Ren" w:date="2025-03-12T20:41:00Z"/>
                <w:rFonts w:ascii="仿宋" w:eastAsia="仿宋" w:hAnsi="仿宋" w:cs="仿宋"/>
                <w:sz w:val="24"/>
              </w:rPr>
              <w:pPrChange w:id="421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</w:p>
        </w:tc>
      </w:tr>
      <w:tr w:rsidR="00817482" w:rsidDel="007C7455">
        <w:trPr>
          <w:trHeight w:val="433"/>
          <w:jc w:val="center"/>
          <w:del w:id="422" w:author="Andy Ren" w:date="2025-03-12T20:41:00Z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23" w:author="Andy Ren" w:date="2025-03-12T20:41:00Z"/>
                <w:rFonts w:ascii="仿宋" w:eastAsia="仿宋" w:hAnsi="仿宋" w:cs="仿宋"/>
                <w:kern w:val="0"/>
                <w:sz w:val="24"/>
                <w:highlight w:val="yellow"/>
              </w:rPr>
              <w:pPrChange w:id="424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425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  <w:highlight w:val="yellow"/>
                </w:rPr>
                <w:delText>工期</w:delText>
              </w:r>
            </w:del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26" w:author="Andy Ren" w:date="2025-03-12T20:41:00Z"/>
                <w:rFonts w:ascii="仿宋" w:eastAsia="仿宋" w:hAnsi="仿宋" w:cs="仿宋"/>
                <w:sz w:val="24"/>
              </w:rPr>
              <w:pPrChange w:id="427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428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2025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年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3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月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30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日之前达到试运行标准，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2025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年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5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月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30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日之前达到验收标准</w:delText>
              </w:r>
            </w:del>
          </w:p>
        </w:tc>
      </w:tr>
      <w:tr w:rsidR="00817482" w:rsidDel="007C7455">
        <w:trPr>
          <w:trHeight w:val="433"/>
          <w:jc w:val="center"/>
          <w:del w:id="429" w:author="Andy Ren" w:date="2025-03-12T20:41:00Z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tabs>
                <w:tab w:val="left" w:pos="3122"/>
              </w:tabs>
              <w:jc w:val="center"/>
              <w:rPr>
                <w:del w:id="430" w:author="Andy Ren" w:date="2025-03-12T20:41:00Z"/>
                <w:rFonts w:ascii="仿宋" w:eastAsia="仿宋" w:hAnsi="仿宋" w:cs="仿宋"/>
                <w:kern w:val="0"/>
                <w:sz w:val="24"/>
                <w:highlight w:val="yellow"/>
              </w:rPr>
              <w:pPrChange w:id="431" w:author="Andy Ren" w:date="2025-03-12T20:41:00Z">
                <w:pPr>
                  <w:widowControl/>
                  <w:tabs>
                    <w:tab w:val="left" w:pos="3122"/>
                  </w:tabs>
                  <w:jc w:val="center"/>
                </w:pPr>
              </w:pPrChange>
            </w:pPr>
            <w:del w:id="43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  <w:highlight w:val="yellow"/>
                </w:rPr>
                <w:delText>交付成果</w:delText>
              </w:r>
            </w:del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tabs>
                <w:tab w:val="left" w:pos="3122"/>
              </w:tabs>
              <w:jc w:val="center"/>
              <w:rPr>
                <w:del w:id="433" w:author="Andy Ren" w:date="2025-03-12T20:41:00Z"/>
                <w:rFonts w:ascii="仿宋" w:eastAsia="仿宋" w:hAnsi="仿宋" w:cs="仿宋"/>
                <w:sz w:val="24"/>
              </w:rPr>
              <w:pPrChange w:id="434" w:author="Andy Ren" w:date="2025-03-12T20:41:00Z">
                <w:pPr>
                  <w:widowControl/>
                  <w:tabs>
                    <w:tab w:val="left" w:pos="3122"/>
                  </w:tabs>
                  <w:jc w:val="left"/>
                </w:pPr>
              </w:pPrChange>
            </w:pPr>
            <w:del w:id="435" w:author="Andy Ren" w:date="2025-03-12T20:41:00Z">
              <w:r w:rsidDel="007C7455">
                <w:rPr>
                  <w:rFonts w:ascii="仿宋" w:eastAsia="仿宋" w:hAnsi="仿宋" w:cs="仿宋" w:hint="eastAsia"/>
                  <w:bCs/>
                  <w:sz w:val="24"/>
                </w:rPr>
                <w:delText>交付的内容包括源代码、软件程序、详细设计方案、数据库及数据字典、安装使用手册等全套资料。</w:delText>
              </w:r>
            </w:del>
          </w:p>
        </w:tc>
      </w:tr>
      <w:tr w:rsidR="00817482" w:rsidDel="007C7455">
        <w:trPr>
          <w:trHeight w:val="433"/>
          <w:jc w:val="center"/>
          <w:del w:id="436" w:author="Andy Ren" w:date="2025-03-12T20:41:00Z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37" w:author="Andy Ren" w:date="2025-03-12T20:41:00Z"/>
                <w:rFonts w:ascii="仿宋" w:eastAsia="仿宋" w:hAnsi="仿宋" w:cs="仿宋"/>
                <w:kern w:val="0"/>
                <w:sz w:val="24"/>
                <w:highlight w:val="yellow"/>
              </w:rPr>
              <w:pPrChange w:id="438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439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  <w:highlight w:val="yellow"/>
                </w:rPr>
                <w:delText>质量标准</w:delText>
              </w:r>
            </w:del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482" w:rsidDel="007C7455" w:rsidRDefault="00817482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40" w:author="Andy Ren" w:date="2025-03-12T20:41:00Z"/>
                <w:rFonts w:ascii="仿宋" w:eastAsia="仿宋" w:hAnsi="仿宋" w:cs="仿宋"/>
                <w:sz w:val="24"/>
              </w:rPr>
              <w:pPrChange w:id="441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</w:p>
        </w:tc>
      </w:tr>
      <w:tr w:rsidR="00817482" w:rsidDel="007C7455">
        <w:trPr>
          <w:trHeight w:val="433"/>
          <w:jc w:val="center"/>
          <w:del w:id="442" w:author="Andy Ren" w:date="2025-03-12T20:41:00Z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43" w:author="Andy Ren" w:date="2025-03-12T20:41:00Z"/>
                <w:rFonts w:ascii="仿宋" w:eastAsia="仿宋" w:hAnsi="仿宋" w:cs="仿宋"/>
                <w:sz w:val="24"/>
              </w:rPr>
              <w:pPrChange w:id="444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445" w:author="Andy Ren" w:date="2025-03-12T20:41:00Z">
              <w:r w:rsidDel="007C7455">
                <w:rPr>
                  <w:rFonts w:ascii="仿宋" w:eastAsia="仿宋" w:hAnsi="仿宋" w:cs="仿宋" w:hint="eastAsia"/>
                  <w:kern w:val="0"/>
                  <w:sz w:val="24"/>
                  <w:highlight w:val="yellow"/>
                </w:rPr>
                <w:delText>售后服务</w:delText>
              </w:r>
            </w:del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482" w:rsidDel="007C7455" w:rsidRDefault="00817482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46" w:author="Andy Ren" w:date="2025-03-12T20:41:00Z"/>
                <w:rFonts w:ascii="仿宋" w:eastAsia="仿宋" w:hAnsi="仿宋" w:cs="仿宋"/>
                <w:sz w:val="24"/>
              </w:rPr>
              <w:pPrChange w:id="447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</w:p>
        </w:tc>
      </w:tr>
      <w:tr w:rsidR="00817482" w:rsidDel="007C7455">
        <w:trPr>
          <w:trHeight w:val="433"/>
          <w:jc w:val="center"/>
          <w:del w:id="448" w:author="Andy Ren" w:date="2025-03-12T20:41:00Z"/>
        </w:trPr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49" w:author="Andy Ren" w:date="2025-03-12T20:41:00Z"/>
                <w:rFonts w:ascii="仿宋" w:eastAsia="仿宋" w:hAnsi="仿宋" w:cs="仿宋"/>
                <w:sz w:val="24"/>
              </w:rPr>
              <w:pPrChange w:id="450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</w:pPrChange>
            </w:pPr>
            <w:del w:id="451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备注</w:delText>
              </w:r>
            </w:del>
          </w:p>
        </w:tc>
        <w:tc>
          <w:tcPr>
            <w:tcW w:w="7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7482" w:rsidDel="007C7455" w:rsidRDefault="00354F4E" w:rsidP="007C7455">
            <w:pPr>
              <w:widowControl/>
              <w:numPr>
                <w:ilvl w:val="255"/>
                <w:numId w:val="0"/>
              </w:numPr>
              <w:tabs>
                <w:tab w:val="left" w:pos="3122"/>
              </w:tabs>
              <w:jc w:val="center"/>
              <w:rPr>
                <w:del w:id="452" w:author="Andy Ren" w:date="2025-03-12T20:41:00Z"/>
              </w:rPr>
              <w:pPrChange w:id="453" w:author="Andy Ren" w:date="2025-03-12T20:41:00Z">
                <w:pPr>
                  <w:widowControl/>
                  <w:numPr>
                    <w:ilvl w:val="255"/>
                  </w:numPr>
                  <w:tabs>
                    <w:tab w:val="left" w:pos="3122"/>
                  </w:tabs>
                  <w:jc w:val="left"/>
                </w:pPr>
              </w:pPrChange>
            </w:pPr>
            <w:del w:id="454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1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、报价人应保证独立开发，同时保证向采购人提供的软件不存在侵犯第三方知识产权之情形。</w:delText>
              </w:r>
            </w:del>
          </w:p>
          <w:p w:rsidR="00817482" w:rsidDel="007C7455" w:rsidRDefault="00354F4E" w:rsidP="007C7455">
            <w:pPr>
              <w:widowControl/>
              <w:tabs>
                <w:tab w:val="left" w:pos="3122"/>
              </w:tabs>
              <w:jc w:val="center"/>
              <w:rPr>
                <w:del w:id="455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456" w:author="Andy Ren" w:date="2025-03-12T20:41:00Z">
                <w:pPr>
                  <w:widowControl/>
                  <w:tabs>
                    <w:tab w:val="left" w:pos="3122"/>
                  </w:tabs>
                  <w:jc w:val="left"/>
                </w:pPr>
              </w:pPrChange>
            </w:pPr>
            <w:del w:id="457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2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、采购人享有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本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项目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的技术成果及相关知识产权的所有权。</w:delText>
              </w:r>
            </w:del>
          </w:p>
          <w:p w:rsidR="00817482" w:rsidDel="007C7455" w:rsidRDefault="00354F4E" w:rsidP="007C745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del w:id="458" w:author="Andy Ren" w:date="2025-03-12T20:41:00Z"/>
                <w:rFonts w:ascii="仿宋" w:eastAsia="仿宋" w:hAnsi="仿宋" w:cs="仿宋"/>
                <w:sz w:val="24"/>
              </w:rPr>
              <w:pPrChange w:id="459" w:author="Andy Ren" w:date="2025-03-12T20:41:00Z">
                <w:pPr>
                  <w:widowControl/>
                  <w:autoSpaceDE w:val="0"/>
                  <w:autoSpaceDN w:val="0"/>
                  <w:adjustRightInd w:val="0"/>
                  <w:snapToGrid w:val="0"/>
                  <w:textAlignment w:val="baseline"/>
                </w:pPr>
              </w:pPrChange>
            </w:pPr>
            <w:del w:id="460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3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、报价人报价应包含项目交付所产生的一切费用。</w:delText>
              </w:r>
            </w:del>
          </w:p>
        </w:tc>
      </w:tr>
    </w:tbl>
    <w:p w:rsidR="00817482" w:rsidDel="007C7455" w:rsidRDefault="00817482" w:rsidP="007C7455">
      <w:pPr>
        <w:pStyle w:val="a6"/>
        <w:jc w:val="center"/>
        <w:rPr>
          <w:del w:id="461" w:author="Andy Ren" w:date="2025-03-12T20:41:00Z"/>
          <w:rFonts w:ascii="仿宋" w:eastAsia="仿宋" w:hAnsi="仿宋" w:cs="仿宋"/>
        </w:rPr>
        <w:pPrChange w:id="462" w:author="Andy Ren" w:date="2025-03-12T20:41:00Z">
          <w:pPr>
            <w:pStyle w:val="a6"/>
          </w:pPr>
        </w:pPrChange>
      </w:pPr>
    </w:p>
    <w:p w:rsidR="00817482" w:rsidDel="007C7455" w:rsidRDefault="00817482" w:rsidP="007C7455">
      <w:pPr>
        <w:pStyle w:val="a6"/>
        <w:jc w:val="center"/>
        <w:rPr>
          <w:del w:id="463" w:author="Andy Ren" w:date="2025-03-12T20:41:00Z"/>
          <w:rFonts w:ascii="仿宋" w:eastAsia="仿宋" w:hAnsi="仿宋" w:cs="仿宋"/>
        </w:rPr>
        <w:pPrChange w:id="464" w:author="Andy Ren" w:date="2025-03-12T20:41:00Z">
          <w:pPr>
            <w:pStyle w:val="a6"/>
          </w:pPr>
        </w:pPrChange>
      </w:pPr>
    </w:p>
    <w:p w:rsidR="00817482" w:rsidDel="007C7455" w:rsidRDefault="00354F4E" w:rsidP="007C7455">
      <w:pPr>
        <w:jc w:val="center"/>
        <w:rPr>
          <w:del w:id="465" w:author="Andy Ren" w:date="2025-03-12T20:41:00Z"/>
          <w:rFonts w:ascii="仿宋" w:eastAsia="仿宋" w:hAnsi="仿宋" w:cs="仿宋"/>
          <w:color w:val="000000"/>
          <w:kern w:val="0"/>
          <w:sz w:val="24"/>
        </w:rPr>
        <w:pPrChange w:id="466" w:author="Andy Ren" w:date="2025-03-12T20:41:00Z">
          <w:pPr>
            <w:jc w:val="left"/>
          </w:pPr>
        </w:pPrChange>
      </w:pPr>
      <w:del w:id="467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报价单位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（盖章）：</w:delText>
        </w:r>
      </w:del>
    </w:p>
    <w:p w:rsidR="00817482" w:rsidDel="007C7455" w:rsidRDefault="00817482" w:rsidP="007C7455">
      <w:pPr>
        <w:jc w:val="center"/>
        <w:rPr>
          <w:del w:id="468" w:author="Andy Ren" w:date="2025-03-12T20:41:00Z"/>
          <w:rFonts w:ascii="仿宋" w:eastAsia="仿宋" w:hAnsi="仿宋" w:cs="仿宋"/>
          <w:color w:val="000000"/>
          <w:kern w:val="0"/>
          <w:sz w:val="24"/>
        </w:rPr>
        <w:pPrChange w:id="469" w:author="Andy Ren" w:date="2025-03-12T20:41:00Z">
          <w:pPr>
            <w:jc w:val="left"/>
          </w:pPr>
        </w:pPrChange>
      </w:pPr>
    </w:p>
    <w:p w:rsidR="00817482" w:rsidDel="007C7455" w:rsidRDefault="00354F4E" w:rsidP="007C7455">
      <w:pPr>
        <w:jc w:val="center"/>
        <w:rPr>
          <w:del w:id="470" w:author="Andy Ren" w:date="2025-03-12T20:41:00Z"/>
          <w:rFonts w:ascii="仿宋" w:eastAsia="仿宋" w:hAnsi="仿宋" w:cs="仿宋"/>
          <w:color w:val="000000"/>
          <w:kern w:val="0"/>
          <w:sz w:val="24"/>
        </w:rPr>
        <w:pPrChange w:id="471" w:author="Andy Ren" w:date="2025-03-12T20:41:00Z">
          <w:pPr>
            <w:jc w:val="left"/>
          </w:pPr>
        </w:pPrChange>
      </w:pPr>
      <w:del w:id="472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法定代表人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或委托代理人（签字或盖章）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：</w:delText>
        </w:r>
      </w:del>
    </w:p>
    <w:p w:rsidR="00817482" w:rsidDel="007C7455" w:rsidRDefault="00817482" w:rsidP="007C7455">
      <w:pPr>
        <w:jc w:val="center"/>
        <w:rPr>
          <w:del w:id="473" w:author="Andy Ren" w:date="2025-03-12T20:41:00Z"/>
          <w:rFonts w:ascii="仿宋" w:eastAsia="仿宋" w:hAnsi="仿宋" w:cs="仿宋"/>
          <w:color w:val="000000"/>
          <w:kern w:val="0"/>
          <w:sz w:val="24"/>
        </w:rPr>
        <w:pPrChange w:id="474" w:author="Andy Ren" w:date="2025-03-12T20:41:00Z">
          <w:pPr>
            <w:jc w:val="left"/>
          </w:pPr>
        </w:pPrChange>
      </w:pPr>
    </w:p>
    <w:p w:rsidR="00817482" w:rsidDel="007C7455" w:rsidRDefault="00354F4E" w:rsidP="007C7455">
      <w:pPr>
        <w:jc w:val="center"/>
        <w:rPr>
          <w:del w:id="475" w:author="Andy Ren" w:date="2025-03-12T20:41:00Z"/>
          <w:rFonts w:ascii="仿宋" w:eastAsia="仿宋" w:hAnsi="仿宋" w:cs="仿宋"/>
          <w:color w:val="000000"/>
          <w:kern w:val="0"/>
          <w:sz w:val="24"/>
        </w:rPr>
        <w:pPrChange w:id="476" w:author="Andy Ren" w:date="2025-03-12T20:41:00Z">
          <w:pPr>
            <w:jc w:val="left"/>
          </w:pPr>
        </w:pPrChange>
      </w:pPr>
      <w:del w:id="477" w:author="Andy Ren" w:date="2025-03-12T20:41:00Z"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年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 xml:space="preserve">     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月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 xml:space="preserve">    </w:delText>
        </w:r>
        <w:r w:rsidDel="007C7455">
          <w:rPr>
            <w:rFonts w:ascii="仿宋" w:eastAsia="仿宋" w:hAnsi="仿宋" w:cs="仿宋" w:hint="eastAsia"/>
            <w:color w:val="000000"/>
            <w:kern w:val="0"/>
            <w:sz w:val="24"/>
          </w:rPr>
          <w:delText>日</w:delText>
        </w:r>
      </w:del>
    </w:p>
    <w:p w:rsidR="00817482" w:rsidDel="007C7455" w:rsidRDefault="00354F4E" w:rsidP="007C7455">
      <w:pPr>
        <w:jc w:val="center"/>
        <w:rPr>
          <w:del w:id="478" w:author="Andy Ren" w:date="2025-03-12T20:41:00Z"/>
          <w:rFonts w:ascii="仿宋" w:eastAsia="仿宋" w:hAnsi="仿宋" w:cs="仿宋"/>
          <w:sz w:val="24"/>
        </w:rPr>
        <w:pPrChange w:id="479" w:author="Andy Ren" w:date="2025-03-12T20:41:00Z">
          <w:pPr/>
        </w:pPrChange>
      </w:pPr>
      <w:del w:id="480" w:author="Andy Ren" w:date="2025-03-12T20:41:00Z">
        <w:r w:rsidDel="007C7455">
          <w:rPr>
            <w:rFonts w:ascii="仿宋" w:eastAsia="仿宋" w:hAnsi="仿宋" w:cs="仿宋" w:hint="eastAsia"/>
            <w:sz w:val="24"/>
            <w:highlight w:val="yellow"/>
          </w:rPr>
          <w:br w:type="page"/>
        </w:r>
      </w:del>
    </w:p>
    <w:p w:rsidR="00817482" w:rsidDel="007C7455" w:rsidRDefault="00817482" w:rsidP="007C7455">
      <w:pPr>
        <w:jc w:val="center"/>
        <w:rPr>
          <w:del w:id="481" w:author="Andy Ren" w:date="2025-03-12T20:41:00Z"/>
          <w:rFonts w:ascii="仿宋" w:eastAsia="仿宋" w:hAnsi="仿宋" w:cs="仿宋"/>
          <w:sz w:val="24"/>
        </w:rPr>
        <w:pPrChange w:id="482" w:author="Andy Ren" w:date="2025-03-12T20:41:00Z">
          <w:pPr/>
        </w:pPrChange>
      </w:pPr>
    </w:p>
    <w:p w:rsidR="00817482" w:rsidDel="007C7455" w:rsidRDefault="00354F4E" w:rsidP="007C7455">
      <w:pPr>
        <w:pStyle w:val="ad"/>
        <w:ind w:firstLine="241"/>
        <w:jc w:val="center"/>
        <w:rPr>
          <w:del w:id="483" w:author="Andy Ren" w:date="2025-03-12T20:41:00Z"/>
          <w:rFonts w:ascii="仿宋" w:eastAsia="仿宋" w:hAnsi="仿宋" w:cs="仿宋"/>
          <w:b/>
          <w:bCs/>
          <w:sz w:val="24"/>
        </w:rPr>
        <w:pPrChange w:id="484" w:author="Andy Ren" w:date="2025-03-12T20:41:00Z">
          <w:pPr>
            <w:pStyle w:val="ad"/>
            <w:ind w:firstLine="241"/>
          </w:pPr>
        </w:pPrChange>
      </w:pPr>
      <w:del w:id="485" w:author="Andy Ren" w:date="2025-03-12T20:41:00Z">
        <w:r w:rsidDel="007C7455">
          <w:rPr>
            <w:rFonts w:ascii="仿宋" w:eastAsia="仿宋" w:hAnsi="仿宋" w:cs="仿宋" w:hint="eastAsia"/>
            <w:b/>
            <w:bCs/>
            <w:sz w:val="24"/>
          </w:rPr>
          <w:delText>附表三：证明文件明细</w:delText>
        </w:r>
      </w:del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78"/>
        <w:gridCol w:w="5160"/>
        <w:gridCol w:w="2498"/>
      </w:tblGrid>
      <w:tr w:rsidR="00817482" w:rsidDel="007C7455">
        <w:trPr>
          <w:trHeight w:val="600"/>
          <w:del w:id="486" w:author="Andy Ren" w:date="2025-03-12T20:41:00Z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487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488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489" w:author="Andy Ren" w:date="2025-03-12T20:41:00Z">
              <w:r w:rsidDel="007C7455">
                <w:rPr>
                  <w:rFonts w:ascii="仿宋" w:eastAsia="仿宋" w:hAnsi="仿宋" w:cs="仿宋" w:hint="eastAsia"/>
                  <w:b/>
                  <w:sz w:val="24"/>
                </w:rPr>
                <w:delText>证明文件明细</w:delText>
              </w:r>
            </w:del>
          </w:p>
        </w:tc>
      </w:tr>
      <w:tr w:rsidR="00817482" w:rsidDel="007C7455">
        <w:trPr>
          <w:trHeight w:val="500"/>
          <w:del w:id="490" w:author="Andy Ren" w:date="2025-03-12T20:41:00Z"/>
        </w:trPr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491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492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493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公司名称</w:delText>
              </w:r>
            </w:del>
          </w:p>
        </w:tc>
        <w:tc>
          <w:tcPr>
            <w:tcW w:w="42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494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495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1460"/>
          <w:del w:id="496" w:author="Andy Ren" w:date="2025-03-12T20:41:00Z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497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498" w:author="Andy Ren" w:date="2025-03-12T20:41:00Z">
                <w:pPr>
                  <w:widowControl/>
                  <w:jc w:val="left"/>
                  <w:textAlignment w:val="center"/>
                </w:pPr>
              </w:pPrChange>
            </w:pPr>
            <w:del w:id="499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备注：</w:delText>
              </w:r>
            </w:del>
          </w:p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0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01" w:author="Andy Ren" w:date="2025-03-12T20:41:00Z">
                <w:pPr>
                  <w:widowControl/>
                  <w:jc w:val="left"/>
                  <w:textAlignment w:val="center"/>
                </w:pPr>
              </w:pPrChange>
            </w:pPr>
            <w:del w:id="50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1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、电子版文件请将各类资质打包压缩文件，压缩文件名称即为公司名称</w:delText>
              </w:r>
            </w:del>
          </w:p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03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04" w:author="Andy Ren" w:date="2025-03-12T20:41:00Z">
                <w:pPr>
                  <w:widowControl/>
                  <w:jc w:val="left"/>
                  <w:textAlignment w:val="center"/>
                </w:pPr>
              </w:pPrChange>
            </w:pPr>
            <w:del w:id="505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2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、电子版资质文件名称需标注</w:delText>
              </w:r>
            </w:del>
          </w:p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06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07" w:author="Andy Ren" w:date="2025-03-12T20:41:00Z">
                <w:pPr>
                  <w:widowControl/>
                  <w:jc w:val="left"/>
                  <w:textAlignment w:val="center"/>
                </w:pPr>
              </w:pPrChange>
            </w:pPr>
            <w:del w:id="508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3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、完整填写该表格</w:delText>
              </w:r>
            </w:del>
          </w:p>
        </w:tc>
      </w:tr>
      <w:tr w:rsidR="00817482" w:rsidDel="007C7455">
        <w:trPr>
          <w:trHeight w:val="700"/>
          <w:del w:id="509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1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11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1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序号</w:delText>
              </w:r>
            </w:del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13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14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15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文件名称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16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17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18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是否提供（如无请说明情况）</w:delText>
              </w:r>
            </w:del>
          </w:p>
        </w:tc>
      </w:tr>
      <w:tr w:rsidR="00817482" w:rsidDel="007C7455">
        <w:trPr>
          <w:trHeight w:val="420"/>
          <w:del w:id="519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2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21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22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23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24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公司营业执照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25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26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527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28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29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3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31" w:author="Andy Ren" w:date="2025-03-12T20:41:00Z">
                <w:pPr>
                  <w:widowControl/>
                  <w:jc w:val="left"/>
                  <w:textAlignment w:val="center"/>
                </w:pPr>
              </w:pPrChange>
            </w:pPr>
            <w:del w:id="53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具有良好的商业信营，在经营活动中无重大违法记录，在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"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中国裁判文书网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"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无行贿记录，在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"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信用中国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"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无失信、违法等记录的证明。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33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34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558"/>
          <w:del w:id="535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36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37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spacing w:line="360" w:lineRule="auto"/>
              <w:jc w:val="center"/>
              <w:rPr>
                <w:del w:id="538" w:author="Andy Ren" w:date="2025-03-12T20:41:00Z"/>
                <w:rFonts w:ascii="仿宋" w:eastAsia="仿宋" w:hAnsi="仿宋" w:cs="仿宋"/>
                <w:color w:val="000000"/>
                <w:sz w:val="24"/>
              </w:rPr>
              <w:pPrChange w:id="539" w:author="Andy Ren" w:date="2025-03-12T20:41:00Z">
                <w:pPr>
                  <w:spacing w:line="360" w:lineRule="auto"/>
                  <w:jc w:val="center"/>
                </w:pPr>
              </w:pPrChange>
            </w:pPr>
            <w:del w:id="540" w:author="Andy Ren" w:date="2025-03-12T20:41:00Z">
              <w:r w:rsidDel="007C7455">
                <w:rPr>
                  <w:rFonts w:ascii="仿宋" w:eastAsia="仿宋" w:hAnsi="仿宋" w:cs="仿宋" w:hint="eastAsia"/>
                  <w:sz w:val="24"/>
                </w:rPr>
                <w:delText>供应商可开具国家税务机关认可的正规发票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的证明。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41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42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558"/>
          <w:del w:id="543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44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45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spacing w:line="360" w:lineRule="auto"/>
              <w:jc w:val="center"/>
              <w:rPr>
                <w:del w:id="546" w:author="Andy Ren" w:date="2025-03-12T20:41:00Z"/>
                <w:rFonts w:ascii="仿宋" w:eastAsia="仿宋" w:hAnsi="仿宋" w:cs="仿宋"/>
                <w:sz w:val="24"/>
              </w:rPr>
              <w:pPrChange w:id="547" w:author="Andy Ren" w:date="2025-03-12T20:41:00Z">
                <w:pPr>
                  <w:spacing w:line="360" w:lineRule="auto"/>
                  <w:jc w:val="center"/>
                </w:pPr>
              </w:pPrChange>
            </w:pPr>
            <w:del w:id="548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sz w:val="24"/>
                </w:rPr>
                <w:delText>社会保险经办机构出具的投标人本单位参保人员的社保缴费证明（不少于</w:delText>
              </w:r>
              <w:r w:rsidDel="007C7455">
                <w:rPr>
                  <w:rFonts w:ascii="仿宋" w:eastAsia="仿宋" w:hAnsi="仿宋" w:cs="仿宋" w:hint="eastAsia"/>
                  <w:sz w:val="24"/>
                </w:rPr>
                <w:delText>10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sz w:val="24"/>
                </w:rPr>
                <w:delText>人）。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49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50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551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52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53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54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55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56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sz w:val="24"/>
                </w:rPr>
                <w:delText>高新技术企业证书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57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58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559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6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61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62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63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64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sz w:val="24"/>
                </w:rPr>
                <w:delText>软件产品证书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65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66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567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68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69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7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71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7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sz w:val="24"/>
                </w:rPr>
                <w:delText>软件企业证书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73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74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575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76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77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78" w:author="Andy Ren" w:date="2025-03-12T20:41:00Z"/>
                <w:rFonts w:ascii="仿宋" w:eastAsia="仿宋" w:hAnsi="仿宋" w:cs="仿宋"/>
                <w:color w:val="000000"/>
                <w:sz w:val="24"/>
              </w:rPr>
              <w:pPrChange w:id="579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80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sz w:val="24"/>
                </w:rPr>
                <w:delText>软件著作权登记证书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81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82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583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84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85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86" w:author="Andy Ren" w:date="2025-03-12T20:41:00Z"/>
                <w:rFonts w:ascii="仿宋" w:eastAsia="仿宋" w:hAnsi="仿宋" w:cs="仿宋"/>
                <w:color w:val="000000"/>
                <w:sz w:val="24"/>
              </w:rPr>
              <w:pPrChange w:id="587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88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sz w:val="24"/>
                </w:rPr>
                <w:delText>体系认证证书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89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90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591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592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93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594" w:author="Andy Ren" w:date="2025-03-12T20:41:00Z"/>
                <w:rFonts w:ascii="仿宋" w:eastAsia="仿宋" w:hAnsi="仿宋" w:cs="仿宋"/>
                <w:color w:val="000000"/>
                <w:sz w:val="24"/>
              </w:rPr>
              <w:pPrChange w:id="595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596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sz w:val="24"/>
                </w:rPr>
                <w:delText>CMMI</w:delText>
              </w:r>
              <w:r w:rsidDel="007C7455">
                <w:rPr>
                  <w:rFonts w:ascii="仿宋" w:eastAsia="仿宋" w:hAnsi="仿宋" w:cs="仿宋" w:hint="eastAsia"/>
                  <w:color w:val="000000"/>
                  <w:sz w:val="24"/>
                </w:rPr>
                <w:delText>软件成熟度认证证书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597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598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599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60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01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602" w:author="Andy Ren" w:date="2025-03-12T20:41:00Z"/>
                <w:rFonts w:ascii="仿宋" w:eastAsia="仿宋" w:hAnsi="仿宋" w:cs="仿宋"/>
                <w:color w:val="000000"/>
                <w:sz w:val="24"/>
              </w:rPr>
              <w:pPrChange w:id="603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604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企业及人员技术能力证明、项目相关人员证书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605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06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607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608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09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610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11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612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近三年财务报告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jc w:val="center"/>
              <w:rPr>
                <w:del w:id="613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14" w:author="Andy Ren" w:date="2025-03-12T20:41:00Z">
                <w:pPr>
                  <w:jc w:val="center"/>
                </w:pPr>
              </w:pPrChange>
            </w:pPr>
          </w:p>
        </w:tc>
      </w:tr>
      <w:tr w:rsidR="00817482" w:rsidDel="007C7455">
        <w:trPr>
          <w:trHeight w:val="420"/>
          <w:del w:id="615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616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17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618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19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620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相关业绩证明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jc w:val="center"/>
              <w:textAlignment w:val="center"/>
              <w:rPr>
                <w:del w:id="621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22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  <w:tr w:rsidR="00817482" w:rsidDel="007C7455">
        <w:trPr>
          <w:trHeight w:val="420"/>
          <w:del w:id="623" w:author="Andy Ren" w:date="2025-03-12T20:41:00Z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del w:id="624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25" w:author="Andy Ren" w:date="2025-03-12T20:41:00Z">
                <w:pPr>
                  <w:widowControl/>
                  <w:numPr>
                    <w:numId w:val="9"/>
                  </w:numPr>
                  <w:ind w:left="454" w:hanging="454"/>
                  <w:jc w:val="center"/>
                  <w:textAlignment w:val="center"/>
                </w:pPr>
              </w:pPrChange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354F4E" w:rsidP="007C7455">
            <w:pPr>
              <w:widowControl/>
              <w:jc w:val="center"/>
              <w:textAlignment w:val="center"/>
              <w:rPr>
                <w:del w:id="626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27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  <w:del w:id="628" w:author="Andy Ren" w:date="2025-03-12T20:41:00Z">
              <w:r w:rsidDel="007C7455">
                <w:rPr>
                  <w:rFonts w:ascii="仿宋" w:eastAsia="仿宋" w:hAnsi="仿宋" w:cs="仿宋" w:hint="eastAsia"/>
                  <w:color w:val="000000"/>
                  <w:kern w:val="0"/>
                  <w:sz w:val="24"/>
                </w:rPr>
                <w:delText>其他能够证明企业实力文件</w:delText>
              </w:r>
            </w:del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482" w:rsidDel="007C7455" w:rsidRDefault="00817482" w:rsidP="007C7455">
            <w:pPr>
              <w:widowControl/>
              <w:jc w:val="center"/>
              <w:textAlignment w:val="center"/>
              <w:rPr>
                <w:del w:id="629" w:author="Andy Ren" w:date="2025-03-12T20:41:00Z"/>
                <w:rFonts w:ascii="仿宋" w:eastAsia="仿宋" w:hAnsi="仿宋" w:cs="仿宋"/>
                <w:color w:val="000000"/>
                <w:kern w:val="0"/>
                <w:sz w:val="24"/>
              </w:rPr>
              <w:pPrChange w:id="630" w:author="Andy Ren" w:date="2025-03-12T20:41:0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</w:tbl>
    <w:p w:rsidR="00817482" w:rsidRDefault="00817482" w:rsidP="007C7455">
      <w:pPr>
        <w:jc w:val="center"/>
        <w:rPr>
          <w:rFonts w:ascii="仿宋" w:eastAsia="仿宋" w:hAnsi="仿宋" w:cs="仿宋"/>
          <w:sz w:val="24"/>
        </w:rPr>
        <w:pPrChange w:id="631" w:author="Andy Ren" w:date="2025-03-12T20:41:00Z">
          <w:pPr/>
        </w:pPrChange>
      </w:pPr>
    </w:p>
    <w:sectPr w:rsidR="00817482">
      <w:headerReference w:type="default" r:id="rId12"/>
      <w:footerReference w:type="default" r:id="rId13"/>
      <w:pgSz w:w="11906" w:h="16838"/>
      <w:pgMar w:top="1440" w:right="148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4E" w:rsidRDefault="00354F4E">
      <w:r>
        <w:separator/>
      </w:r>
    </w:p>
  </w:endnote>
  <w:endnote w:type="continuationSeparator" w:id="0">
    <w:p w:rsidR="00354F4E" w:rsidRDefault="0035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2" w:rsidRDefault="00354F4E">
    <w:pPr>
      <w:pStyle w:val="ab"/>
      <w:jc w:val="center"/>
    </w:pPr>
    <w:r>
      <w:rPr>
        <w:lang w:val="zh-CN"/>
      </w:rPr>
      <w:t xml:space="preserve"> </w:t>
    </w:r>
  </w:p>
  <w:p w:rsidR="00817482" w:rsidRDefault="0081748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2" w:rsidRDefault="00354F4E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8D900" wp14:editId="5AD9A3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7482" w:rsidRDefault="00354F4E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C74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8D90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17482" w:rsidRDefault="00354F4E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C74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zh-CN"/>
      </w:rPr>
      <w:t xml:space="preserve"> </w:t>
    </w:r>
  </w:p>
  <w:p w:rsidR="00817482" w:rsidRDefault="0081748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2" w:rsidRDefault="00354F4E">
    <w:pPr>
      <w:pStyle w:val="ab"/>
      <w:tabs>
        <w:tab w:val="center" w:pos="7039"/>
        <w:tab w:val="left" w:pos="75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7482" w:rsidRDefault="00354F4E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C745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17482" w:rsidRDefault="00354F4E">
                    <w:pPr>
                      <w:pStyle w:val="ab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C745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4E" w:rsidRDefault="00354F4E">
      <w:r>
        <w:separator/>
      </w:r>
    </w:p>
  </w:footnote>
  <w:footnote w:type="continuationSeparator" w:id="0">
    <w:p w:rsidR="00354F4E" w:rsidRDefault="0035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2" w:rsidRDefault="00354F4E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</w:t>
    </w:r>
    <w:r>
      <w:rPr>
        <w:rFonts w:ascii="仿宋" w:eastAsia="仿宋" w:hAnsi="仿宋" w:cs="宋体" w:hint="eastAsia"/>
      </w:rPr>
      <w:t xml:space="preserve">ZHJS-2025-D-011                           </w:t>
    </w:r>
    <w:r>
      <w:rPr>
        <w:rFonts w:ascii="仿宋" w:eastAsia="仿宋" w:hAnsi="仿宋" w:cs="宋体" w:hint="eastAsia"/>
      </w:rPr>
      <w:t>智慧水务综合管理平台询比采购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2" w:rsidRDefault="00354F4E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</w:t>
    </w:r>
    <w:r>
      <w:rPr>
        <w:rFonts w:ascii="仿宋" w:eastAsia="仿宋" w:hAnsi="仿宋" w:cs="宋体" w:hint="eastAsia"/>
      </w:rPr>
      <w:t xml:space="preserve">ZHJS-2025-D-011                           </w:t>
    </w:r>
    <w:r>
      <w:rPr>
        <w:rFonts w:ascii="仿宋" w:eastAsia="仿宋" w:hAnsi="仿宋" w:cs="宋体" w:hint="eastAsia"/>
      </w:rPr>
      <w:t>智慧水务综合管理平台询比采购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82" w:rsidRDefault="00354F4E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</w:t>
    </w:r>
    <w:r>
      <w:rPr>
        <w:rFonts w:ascii="仿宋" w:eastAsia="仿宋" w:hAnsi="仿宋" w:cs="宋体" w:hint="eastAsia"/>
      </w:rPr>
      <w:t xml:space="preserve">ZHJS-2025-D-011                               </w:t>
    </w:r>
    <w:r>
      <w:rPr>
        <w:rFonts w:ascii="仿宋" w:eastAsia="仿宋" w:hAnsi="仿宋" w:cs="宋体" w:hint="eastAsia"/>
      </w:rPr>
      <w:t>智慧水务综合管理平台询比采购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CF3713"/>
    <w:multiLevelType w:val="singleLevel"/>
    <w:tmpl w:val="8ACF3713"/>
    <w:lvl w:ilvl="0">
      <w:start w:val="1"/>
      <w:numFmt w:val="decimal"/>
      <w:pStyle w:val="a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5843BF8"/>
    <w:multiLevelType w:val="singleLevel"/>
    <w:tmpl w:val="95843B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B43C271"/>
    <w:multiLevelType w:val="singleLevel"/>
    <w:tmpl w:val="AB43C27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3">
    <w:nsid w:val="AB7D9D70"/>
    <w:multiLevelType w:val="singleLevel"/>
    <w:tmpl w:val="AB7D9D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BB0EEFB"/>
    <w:multiLevelType w:val="singleLevel"/>
    <w:tmpl w:val="FBB0E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68988E8"/>
    <w:multiLevelType w:val="singleLevel"/>
    <w:tmpl w:val="168988E8"/>
    <w:lvl w:ilvl="0">
      <w:start w:val="1"/>
      <w:numFmt w:val="decimal"/>
      <w:suff w:val="nothing"/>
      <w:lvlText w:val="%1、"/>
      <w:lvlJc w:val="left"/>
    </w:lvl>
  </w:abstractNum>
  <w:abstractNum w:abstractNumId="6">
    <w:nsid w:val="427442B6"/>
    <w:multiLevelType w:val="singleLevel"/>
    <w:tmpl w:val="427442B6"/>
    <w:lvl w:ilvl="0">
      <w:start w:val="1"/>
      <w:numFmt w:val="decimal"/>
      <w:suff w:val="nothing"/>
      <w:lvlText w:val="%1、"/>
      <w:lvlJc w:val="left"/>
    </w:lvl>
  </w:abstractNum>
  <w:abstractNum w:abstractNumId="7">
    <w:nsid w:val="4831BD27"/>
    <w:multiLevelType w:val="singleLevel"/>
    <w:tmpl w:val="4831BD27"/>
    <w:lvl w:ilvl="0">
      <w:start w:val="1"/>
      <w:numFmt w:val="decimal"/>
      <w:suff w:val="nothing"/>
      <w:lvlText w:val="%1）"/>
      <w:lvlJc w:val="left"/>
      <w:pPr>
        <w:ind w:left="240" w:firstLine="0"/>
      </w:pPr>
    </w:lvl>
  </w:abstractNum>
  <w:abstractNum w:abstractNumId="8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Ren">
    <w15:presenceInfo w15:providerId="Windows Live" w15:userId="89cfbc2a97d50d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2U3MDU1MDY2Mzg4NjIwNmQzMTBiY2ZjMWI3ZDkifQ=="/>
  </w:docVars>
  <w:rsids>
    <w:rsidRoot w:val="00817482"/>
    <w:rsid w:val="00354F4E"/>
    <w:rsid w:val="007C7455"/>
    <w:rsid w:val="00817482"/>
    <w:rsid w:val="00B406C6"/>
    <w:rsid w:val="00CC4FE8"/>
    <w:rsid w:val="01785E56"/>
    <w:rsid w:val="01BF2470"/>
    <w:rsid w:val="027F4D04"/>
    <w:rsid w:val="02CC2F54"/>
    <w:rsid w:val="03F86B1C"/>
    <w:rsid w:val="03FB485E"/>
    <w:rsid w:val="04882876"/>
    <w:rsid w:val="05EF03F3"/>
    <w:rsid w:val="06824DC3"/>
    <w:rsid w:val="06C21663"/>
    <w:rsid w:val="072650C5"/>
    <w:rsid w:val="07724E37"/>
    <w:rsid w:val="07944DAE"/>
    <w:rsid w:val="07B942E6"/>
    <w:rsid w:val="07F25F78"/>
    <w:rsid w:val="0845254C"/>
    <w:rsid w:val="085840DF"/>
    <w:rsid w:val="08990AE6"/>
    <w:rsid w:val="08A06F4C"/>
    <w:rsid w:val="08EB4EA1"/>
    <w:rsid w:val="092C7268"/>
    <w:rsid w:val="09C000DC"/>
    <w:rsid w:val="0AC0410C"/>
    <w:rsid w:val="0BA63302"/>
    <w:rsid w:val="0BAD4686"/>
    <w:rsid w:val="0BD51943"/>
    <w:rsid w:val="0CFB767D"/>
    <w:rsid w:val="0D24474E"/>
    <w:rsid w:val="0D69032B"/>
    <w:rsid w:val="0DAB4142"/>
    <w:rsid w:val="0DBF4B4E"/>
    <w:rsid w:val="0DF21324"/>
    <w:rsid w:val="0EB126E9"/>
    <w:rsid w:val="0F2033CB"/>
    <w:rsid w:val="0F6E05DA"/>
    <w:rsid w:val="0F706100"/>
    <w:rsid w:val="0F9D259A"/>
    <w:rsid w:val="0FCF70D9"/>
    <w:rsid w:val="0FF7412C"/>
    <w:rsid w:val="10727C56"/>
    <w:rsid w:val="11033D3E"/>
    <w:rsid w:val="114F61E9"/>
    <w:rsid w:val="116625B7"/>
    <w:rsid w:val="11E626AA"/>
    <w:rsid w:val="11F254F3"/>
    <w:rsid w:val="1202325C"/>
    <w:rsid w:val="1376180B"/>
    <w:rsid w:val="13914F3C"/>
    <w:rsid w:val="13DA30FE"/>
    <w:rsid w:val="13DF5603"/>
    <w:rsid w:val="147F0B94"/>
    <w:rsid w:val="14997957"/>
    <w:rsid w:val="15724254"/>
    <w:rsid w:val="16421DD0"/>
    <w:rsid w:val="166E4525"/>
    <w:rsid w:val="167F4E7B"/>
    <w:rsid w:val="16A91EF8"/>
    <w:rsid w:val="179C380B"/>
    <w:rsid w:val="17CE60BA"/>
    <w:rsid w:val="184C5231"/>
    <w:rsid w:val="18A07857"/>
    <w:rsid w:val="191D1823"/>
    <w:rsid w:val="19BE3F0C"/>
    <w:rsid w:val="19F416DC"/>
    <w:rsid w:val="1A8A7098"/>
    <w:rsid w:val="1B351FAC"/>
    <w:rsid w:val="1B5C39DD"/>
    <w:rsid w:val="1B7156DA"/>
    <w:rsid w:val="1C833929"/>
    <w:rsid w:val="1CB6536F"/>
    <w:rsid w:val="1CEB3ADD"/>
    <w:rsid w:val="1E3649B9"/>
    <w:rsid w:val="1E3B5B2B"/>
    <w:rsid w:val="1E6257AE"/>
    <w:rsid w:val="1E6E5F01"/>
    <w:rsid w:val="1FA92F69"/>
    <w:rsid w:val="1FDE7FFC"/>
    <w:rsid w:val="200A3A07"/>
    <w:rsid w:val="209B0B03"/>
    <w:rsid w:val="21303941"/>
    <w:rsid w:val="227C6712"/>
    <w:rsid w:val="228C104B"/>
    <w:rsid w:val="229E0D7F"/>
    <w:rsid w:val="22FB1D2D"/>
    <w:rsid w:val="233C2461"/>
    <w:rsid w:val="23B81D01"/>
    <w:rsid w:val="24217571"/>
    <w:rsid w:val="246C2EE2"/>
    <w:rsid w:val="248D10AB"/>
    <w:rsid w:val="24B57326"/>
    <w:rsid w:val="24C83E91"/>
    <w:rsid w:val="25897AC4"/>
    <w:rsid w:val="259C7227"/>
    <w:rsid w:val="25B75F7D"/>
    <w:rsid w:val="260A5775"/>
    <w:rsid w:val="2661634B"/>
    <w:rsid w:val="26722EEF"/>
    <w:rsid w:val="267E0CAB"/>
    <w:rsid w:val="268109F1"/>
    <w:rsid w:val="26EE19EF"/>
    <w:rsid w:val="2701444A"/>
    <w:rsid w:val="27315D1D"/>
    <w:rsid w:val="276C4FA7"/>
    <w:rsid w:val="278254B4"/>
    <w:rsid w:val="28C64B8B"/>
    <w:rsid w:val="28D177B8"/>
    <w:rsid w:val="28EC5164"/>
    <w:rsid w:val="29D15596"/>
    <w:rsid w:val="2A016FD1"/>
    <w:rsid w:val="2B017E77"/>
    <w:rsid w:val="2B4A1AA4"/>
    <w:rsid w:val="2D915768"/>
    <w:rsid w:val="2E2959A0"/>
    <w:rsid w:val="2EEE3D3A"/>
    <w:rsid w:val="2F05154D"/>
    <w:rsid w:val="2F0A2D59"/>
    <w:rsid w:val="2F25085E"/>
    <w:rsid w:val="2F2A34A0"/>
    <w:rsid w:val="2F380E06"/>
    <w:rsid w:val="31327262"/>
    <w:rsid w:val="317A4527"/>
    <w:rsid w:val="32D560F7"/>
    <w:rsid w:val="342A4220"/>
    <w:rsid w:val="356572FF"/>
    <w:rsid w:val="3586192A"/>
    <w:rsid w:val="364B1B0C"/>
    <w:rsid w:val="36A55239"/>
    <w:rsid w:val="36AD0C04"/>
    <w:rsid w:val="37873738"/>
    <w:rsid w:val="380555FB"/>
    <w:rsid w:val="38E928FC"/>
    <w:rsid w:val="3A0B4AF4"/>
    <w:rsid w:val="3A2C1565"/>
    <w:rsid w:val="3A5F1FCB"/>
    <w:rsid w:val="3B660234"/>
    <w:rsid w:val="3BD950E4"/>
    <w:rsid w:val="3CC33921"/>
    <w:rsid w:val="3D0A2E41"/>
    <w:rsid w:val="3D7F382F"/>
    <w:rsid w:val="3E393A55"/>
    <w:rsid w:val="3FB62E0C"/>
    <w:rsid w:val="403221B3"/>
    <w:rsid w:val="40912890"/>
    <w:rsid w:val="40CE4185"/>
    <w:rsid w:val="419B1382"/>
    <w:rsid w:val="41A5138A"/>
    <w:rsid w:val="41DA54D8"/>
    <w:rsid w:val="41DB4DCA"/>
    <w:rsid w:val="42691C19"/>
    <w:rsid w:val="429C6CDB"/>
    <w:rsid w:val="42D55C9F"/>
    <w:rsid w:val="43815407"/>
    <w:rsid w:val="440A3726"/>
    <w:rsid w:val="444C1F91"/>
    <w:rsid w:val="45107462"/>
    <w:rsid w:val="454809AA"/>
    <w:rsid w:val="456D0411"/>
    <w:rsid w:val="45C019D2"/>
    <w:rsid w:val="461C1731"/>
    <w:rsid w:val="4665558C"/>
    <w:rsid w:val="46D36999"/>
    <w:rsid w:val="46FA3254"/>
    <w:rsid w:val="47013507"/>
    <w:rsid w:val="47617B01"/>
    <w:rsid w:val="47855D10"/>
    <w:rsid w:val="481E3C44"/>
    <w:rsid w:val="486378A9"/>
    <w:rsid w:val="487F38BA"/>
    <w:rsid w:val="48DD32A9"/>
    <w:rsid w:val="49415E3C"/>
    <w:rsid w:val="49B54134"/>
    <w:rsid w:val="49D547D7"/>
    <w:rsid w:val="4A613833"/>
    <w:rsid w:val="4A9B31B4"/>
    <w:rsid w:val="4AAC3789"/>
    <w:rsid w:val="4B713667"/>
    <w:rsid w:val="4BBA0128"/>
    <w:rsid w:val="4BE72014"/>
    <w:rsid w:val="4DA30E74"/>
    <w:rsid w:val="4DD434D4"/>
    <w:rsid w:val="4E61488B"/>
    <w:rsid w:val="4F166721"/>
    <w:rsid w:val="4FE030E0"/>
    <w:rsid w:val="51051970"/>
    <w:rsid w:val="526B217C"/>
    <w:rsid w:val="54EE0C91"/>
    <w:rsid w:val="550C70FE"/>
    <w:rsid w:val="552D1C3E"/>
    <w:rsid w:val="57065575"/>
    <w:rsid w:val="57401BC3"/>
    <w:rsid w:val="57460C94"/>
    <w:rsid w:val="57A31A70"/>
    <w:rsid w:val="57C63C99"/>
    <w:rsid w:val="587C6CBB"/>
    <w:rsid w:val="58A12453"/>
    <w:rsid w:val="58DE5456"/>
    <w:rsid w:val="58F72073"/>
    <w:rsid w:val="59563B77"/>
    <w:rsid w:val="5A1D0200"/>
    <w:rsid w:val="5AA25175"/>
    <w:rsid w:val="5AC16DDD"/>
    <w:rsid w:val="5B0B381E"/>
    <w:rsid w:val="5B2335F4"/>
    <w:rsid w:val="5B4B7D8E"/>
    <w:rsid w:val="5BFC0A82"/>
    <w:rsid w:val="5C816400"/>
    <w:rsid w:val="5C8512CA"/>
    <w:rsid w:val="5C936557"/>
    <w:rsid w:val="5D220B26"/>
    <w:rsid w:val="5D2223A8"/>
    <w:rsid w:val="5D532186"/>
    <w:rsid w:val="5E0F7E5F"/>
    <w:rsid w:val="5F100333"/>
    <w:rsid w:val="60203465"/>
    <w:rsid w:val="60C17119"/>
    <w:rsid w:val="632F5B89"/>
    <w:rsid w:val="63473BF7"/>
    <w:rsid w:val="63794014"/>
    <w:rsid w:val="63807109"/>
    <w:rsid w:val="63E43B3C"/>
    <w:rsid w:val="640146EE"/>
    <w:rsid w:val="660B3B79"/>
    <w:rsid w:val="67826BDE"/>
    <w:rsid w:val="6888349B"/>
    <w:rsid w:val="68C66B42"/>
    <w:rsid w:val="69AE49D0"/>
    <w:rsid w:val="69B875FD"/>
    <w:rsid w:val="6A3C265A"/>
    <w:rsid w:val="6B2C2051"/>
    <w:rsid w:val="6B3A2CB9"/>
    <w:rsid w:val="6BA10A7E"/>
    <w:rsid w:val="6BE27D35"/>
    <w:rsid w:val="6C1560BD"/>
    <w:rsid w:val="6CAD29A6"/>
    <w:rsid w:val="6D540911"/>
    <w:rsid w:val="6DDE15FC"/>
    <w:rsid w:val="6E3C4330"/>
    <w:rsid w:val="6E751F61"/>
    <w:rsid w:val="6E8E6DAC"/>
    <w:rsid w:val="6E9568DB"/>
    <w:rsid w:val="6ED36C87"/>
    <w:rsid w:val="6EF34C3D"/>
    <w:rsid w:val="701D28B0"/>
    <w:rsid w:val="70384FF4"/>
    <w:rsid w:val="70B76860"/>
    <w:rsid w:val="711E068D"/>
    <w:rsid w:val="71630441"/>
    <w:rsid w:val="71F20A5E"/>
    <w:rsid w:val="72023B0B"/>
    <w:rsid w:val="7295497F"/>
    <w:rsid w:val="72C15774"/>
    <w:rsid w:val="72CE60E3"/>
    <w:rsid w:val="72E94CCB"/>
    <w:rsid w:val="74404788"/>
    <w:rsid w:val="74434040"/>
    <w:rsid w:val="74F121AA"/>
    <w:rsid w:val="753C40E4"/>
    <w:rsid w:val="75F45E61"/>
    <w:rsid w:val="7659146E"/>
    <w:rsid w:val="76F65C09"/>
    <w:rsid w:val="7702635B"/>
    <w:rsid w:val="77362CDF"/>
    <w:rsid w:val="77416E84"/>
    <w:rsid w:val="77DE0B76"/>
    <w:rsid w:val="781A301D"/>
    <w:rsid w:val="7904460D"/>
    <w:rsid w:val="79501600"/>
    <w:rsid w:val="7A3031E0"/>
    <w:rsid w:val="7A905722"/>
    <w:rsid w:val="7BA72CDE"/>
    <w:rsid w:val="7C38554E"/>
    <w:rsid w:val="7CCC14D9"/>
    <w:rsid w:val="7D332CA7"/>
    <w:rsid w:val="7E625F98"/>
    <w:rsid w:val="7EFC18E2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8E2714-10F5-4A6F-8733-67901786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semiHidden="1" w:uiPriority="99" w:qFormat="1"/>
    <w:lsdException w:name="Body Text Indent" w:qFormat="1"/>
    <w:lsdException w:name="Subtitle" w:qFormat="1"/>
    <w:lsdException w:name="Body Text First Indent" w:qFormat="1"/>
    <w:lsdException w:name="Note Heading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52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0"/>
    <w:next w:val="a0"/>
    <w:link w:val="4Char"/>
    <w:autoRedefine/>
    <w:semiHidden/>
    <w:unhideWhenUsed/>
    <w:qFormat/>
    <w:pPr>
      <w:keepNext/>
      <w:keepLines/>
      <w:spacing w:line="360" w:lineRule="auto"/>
      <w:jc w:val="center"/>
      <w:outlineLvl w:val="3"/>
    </w:pPr>
    <w:rPr>
      <w:rFonts w:ascii="Arial" w:eastAsia="黑体" w:hAnsi="Arial"/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qFormat/>
    <w:pPr>
      <w:jc w:val="center"/>
    </w:pPr>
  </w:style>
  <w:style w:type="paragraph" w:styleId="a5">
    <w:name w:val="Normal Indent"/>
    <w:basedOn w:val="a0"/>
    <w:next w:val="a0"/>
    <w:autoRedefine/>
    <w:uiPriority w:val="99"/>
    <w:qFormat/>
    <w:pPr>
      <w:ind w:firstLine="420"/>
    </w:pPr>
    <w:rPr>
      <w:rFonts w:ascii="Times New Roman" w:eastAsia="宋体" w:hAnsi="Times New Roman" w:cs="Times New Roman"/>
      <w:sz w:val="28"/>
    </w:rPr>
  </w:style>
  <w:style w:type="paragraph" w:styleId="a6">
    <w:name w:val="toa heading"/>
    <w:basedOn w:val="a0"/>
    <w:next w:val="a0"/>
    <w:autoRedefine/>
    <w:qFormat/>
    <w:pPr>
      <w:spacing w:before="120"/>
    </w:pPr>
    <w:rPr>
      <w:rFonts w:ascii="Arial" w:hAnsi="Arial"/>
      <w:sz w:val="24"/>
    </w:rPr>
  </w:style>
  <w:style w:type="paragraph" w:styleId="a7">
    <w:name w:val="annotation text"/>
    <w:basedOn w:val="a0"/>
    <w:autoRedefine/>
    <w:qFormat/>
    <w:pPr>
      <w:jc w:val="left"/>
    </w:pPr>
  </w:style>
  <w:style w:type="paragraph" w:styleId="a8">
    <w:name w:val="Body Text"/>
    <w:basedOn w:val="a0"/>
    <w:next w:val="a0"/>
    <w:uiPriority w:val="99"/>
    <w:semiHidden/>
    <w:qFormat/>
    <w:pPr>
      <w:spacing w:after="120"/>
    </w:pPr>
    <w:rPr>
      <w:rFonts w:eastAsia="宋体" w:cs="Times New Roman"/>
    </w:rPr>
  </w:style>
  <w:style w:type="paragraph" w:styleId="a9">
    <w:name w:val="Body Text Indent"/>
    <w:basedOn w:val="a0"/>
    <w:autoRedefine/>
    <w:qFormat/>
    <w:pPr>
      <w:spacing w:after="120"/>
      <w:ind w:leftChars="200" w:left="420"/>
    </w:pPr>
  </w:style>
  <w:style w:type="paragraph" w:styleId="aa">
    <w:name w:val="Plain Text"/>
    <w:basedOn w:val="a0"/>
    <w:autoRedefine/>
    <w:uiPriority w:val="99"/>
    <w:qFormat/>
    <w:rPr>
      <w:rFonts w:ascii="宋体" w:eastAsia="宋体" w:hAnsi="Courier New" w:cs="Courier New"/>
      <w:szCs w:val="21"/>
    </w:rPr>
  </w:style>
  <w:style w:type="paragraph" w:styleId="ab">
    <w:name w:val="footer"/>
    <w:basedOn w:val="a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0"/>
    <w:next w:val="a0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ad">
    <w:name w:val="Body Text First Indent"/>
    <w:basedOn w:val="a0"/>
    <w:autoRedefine/>
    <w:qFormat/>
    <w:pPr>
      <w:spacing w:after="120"/>
      <w:ind w:firstLineChars="100" w:firstLine="420"/>
    </w:pPr>
  </w:style>
  <w:style w:type="table" w:styleId="ae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11">
    <w:name w:val="样式1"/>
    <w:basedOn w:val="a0"/>
    <w:autoRedefine/>
    <w:qFormat/>
    <w:pPr>
      <w:spacing w:line="360" w:lineRule="auto"/>
      <w:ind w:left="602"/>
      <w:outlineLvl w:val="1"/>
    </w:pPr>
    <w:rPr>
      <w:rFonts w:ascii="仿宋" w:eastAsia="仿宋" w:hAnsi="仿宋" w:cs="仿宋" w:hint="eastAsia"/>
      <w:b/>
      <w:bCs/>
      <w:sz w:val="30"/>
    </w:rPr>
  </w:style>
  <w:style w:type="paragraph" w:customStyle="1" w:styleId="af0">
    <w:name w:val="二级标题"/>
    <w:basedOn w:val="af1"/>
    <w:autoRedefine/>
    <w:qFormat/>
    <w:pPr>
      <w:jc w:val="left"/>
    </w:pPr>
    <w:rPr>
      <w:rFonts w:eastAsia="楷体"/>
    </w:rPr>
  </w:style>
  <w:style w:type="paragraph" w:customStyle="1" w:styleId="af1">
    <w:name w:val="一级标题"/>
    <w:basedOn w:val="a0"/>
    <w:autoRedefine/>
    <w:qFormat/>
    <w:pPr>
      <w:spacing w:line="360" w:lineRule="auto"/>
      <w:jc w:val="center"/>
      <w:outlineLvl w:val="1"/>
    </w:pPr>
    <w:rPr>
      <w:rFonts w:ascii="仿宋" w:eastAsia="黑体" w:hAnsi="仿宋" w:cs="仿宋" w:hint="eastAsia"/>
      <w:b/>
      <w:bCs/>
      <w:sz w:val="32"/>
    </w:rPr>
  </w:style>
  <w:style w:type="paragraph" w:customStyle="1" w:styleId="af2">
    <w:name w:val="三级标题"/>
    <w:basedOn w:val="af1"/>
    <w:link w:val="Char"/>
    <w:autoRedefine/>
    <w:qFormat/>
    <w:pPr>
      <w:ind w:firstLineChars="50" w:firstLine="210"/>
      <w:jc w:val="left"/>
      <w:outlineLvl w:val="2"/>
    </w:pPr>
    <w:rPr>
      <w:rFonts w:eastAsia="仿宋"/>
      <w:sz w:val="30"/>
    </w:rPr>
  </w:style>
  <w:style w:type="character" w:customStyle="1" w:styleId="Char">
    <w:name w:val="三级标题 Char"/>
    <w:link w:val="af2"/>
    <w:autoRedefine/>
    <w:qFormat/>
    <w:rPr>
      <w:rFonts w:eastAsia="仿宋"/>
      <w:b/>
      <w:sz w:val="30"/>
    </w:rPr>
  </w:style>
  <w:style w:type="paragraph" w:customStyle="1" w:styleId="a">
    <w:name w:val="四级标题"/>
    <w:basedOn w:val="a4"/>
    <w:autoRedefine/>
    <w:qFormat/>
    <w:pPr>
      <w:numPr>
        <w:numId w:val="1"/>
      </w:numPr>
      <w:ind w:left="0" w:firstLine="0"/>
      <w:jc w:val="left"/>
      <w:outlineLvl w:val="2"/>
    </w:pPr>
    <w:rPr>
      <w:rFonts w:ascii="仿宋" w:hAnsi="仿宋" w:cs="仿宋" w:hint="eastAsia"/>
    </w:rPr>
  </w:style>
  <w:style w:type="paragraph" w:customStyle="1" w:styleId="af3">
    <w:name w:val="表格字号"/>
    <w:basedOn w:val="a0"/>
    <w:qFormat/>
    <w:pPr>
      <w:spacing w:line="360" w:lineRule="auto"/>
      <w:jc w:val="center"/>
    </w:pPr>
    <w:rPr>
      <w:rFonts w:hint="eastAsia"/>
    </w:rPr>
  </w:style>
  <w:style w:type="character" w:customStyle="1" w:styleId="4Char">
    <w:name w:val="标题 4 Char"/>
    <w:link w:val="4"/>
    <w:autoRedefine/>
    <w:qFormat/>
    <w:rPr>
      <w:rFonts w:ascii="Arial" w:eastAsia="黑体" w:hAnsi="Arial"/>
      <w:b/>
      <w:sz w:val="52"/>
    </w:rPr>
  </w:style>
  <w:style w:type="paragraph" w:customStyle="1" w:styleId="TOC1">
    <w:name w:val="TOC 标题1"/>
    <w:basedOn w:val="1"/>
    <w:next w:val="a0"/>
    <w:autoRedefine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kern w:val="0"/>
      <w:sz w:val="32"/>
      <w:szCs w:val="32"/>
    </w:rPr>
  </w:style>
  <w:style w:type="paragraph" w:styleId="af4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Andy Ren</cp:lastModifiedBy>
  <cp:revision>2</cp:revision>
  <dcterms:created xsi:type="dcterms:W3CDTF">2023-07-06T00:43:00Z</dcterms:created>
  <dcterms:modified xsi:type="dcterms:W3CDTF">2025-03-12T12:42:00Z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EC72C3BFF3854D828368AC28729BE55F_13</vt:lpwstr>
  </property>
  <property fmtid="{D5CDD505-2E9C-101B-9397-08002B2CF9AE}" pid="4" name="KSOTemplateDocerSaveRecord">
    <vt:lpwstr>eyJoZGlkIjoiN2JlY2U3MDU1MDY2Mzg4NjIwNmQzMTBiY2ZjMWI3ZDkifQ==</vt:lpwstr>
  </property>
</Properties>
</file>